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42981B9E" w:rsidR="00EB7360" w:rsidRPr="00961E80" w:rsidRDefault="00EB7360" w:rsidP="003A0EC5">
      <w:pPr>
        <w:pStyle w:val="Title"/>
        <w:ind w:left="360"/>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40A0EC69" w14:textId="77777777" w:rsidR="001F764E" w:rsidRDefault="001F764E" w:rsidP="001F764E">
      <w:pPr>
        <w:jc w:val="center"/>
        <w:rPr>
          <w:sz w:val="32"/>
          <w:szCs w:val="32"/>
        </w:rPr>
      </w:pPr>
      <w:r>
        <w:rPr>
          <w:sz w:val="32"/>
          <w:szCs w:val="32"/>
        </w:rPr>
        <w:t xml:space="preserve">ROLLS-ROYCE ‘MAKERS OF THE MARQUE’: </w:t>
      </w:r>
    </w:p>
    <w:p w14:paraId="789A5414" w14:textId="77777777" w:rsidR="001F764E" w:rsidRPr="00EC3316" w:rsidRDefault="001F764E" w:rsidP="001F764E">
      <w:pPr>
        <w:jc w:val="center"/>
        <w:rPr>
          <w:sz w:val="32"/>
          <w:szCs w:val="32"/>
        </w:rPr>
      </w:pPr>
      <w:r w:rsidRPr="00EC3316">
        <w:rPr>
          <w:sz w:val="32"/>
          <w:szCs w:val="32"/>
        </w:rPr>
        <w:t>CHARLES ROBINSON SYKES</w:t>
      </w:r>
    </w:p>
    <w:p w14:paraId="058DA1A4" w14:textId="53987E99" w:rsidR="00597197" w:rsidRDefault="001F764E" w:rsidP="001F764E">
      <w:pPr>
        <w:jc w:val="center"/>
      </w:pPr>
      <w:r w:rsidRPr="00776FD3">
        <w:t>(</w:t>
      </w:r>
      <w:r>
        <w:t xml:space="preserve">18 December 1875 </w:t>
      </w:r>
      <w:r w:rsidRPr="00107B6B">
        <w:t xml:space="preserve">– </w:t>
      </w:r>
      <w:r>
        <w:t>6 June 1950</w:t>
      </w:r>
      <w:r w:rsidRPr="00776FD3">
        <w:t>)</w:t>
      </w:r>
    </w:p>
    <w:p w14:paraId="1870BC49" w14:textId="2ACCE652" w:rsidR="00810854" w:rsidRPr="00810854" w:rsidRDefault="00810854" w:rsidP="00810854">
      <w:pPr>
        <w:tabs>
          <w:tab w:val="left" w:pos="1040"/>
        </w:tabs>
      </w:pPr>
      <w:r w:rsidRPr="00810854">
        <w:t>Monday 16 December, Goodwood, West Sussex</w:t>
      </w:r>
      <w:r w:rsidRPr="00810854">
        <w:tab/>
      </w:r>
      <w:r w:rsidRPr="00810854">
        <w:tab/>
      </w:r>
      <w:r w:rsidRPr="00810854">
        <w:tab/>
      </w:r>
      <w:r w:rsidRPr="00810854">
        <w:tab/>
      </w:r>
      <w:r w:rsidRPr="00810854">
        <w:tab/>
      </w:r>
    </w:p>
    <w:p w14:paraId="625BE74A" w14:textId="77777777" w:rsidR="00810854" w:rsidRDefault="00810854" w:rsidP="00810854">
      <w:pPr>
        <w:pStyle w:val="Bullets"/>
        <w:spacing w:after="165" w:line="276" w:lineRule="auto"/>
        <w:ind w:left="714" w:hanging="357"/>
      </w:pPr>
      <w:r>
        <w:t>A brief overview of the life and career of Charles Robinson Sykes, born 18 December 1875</w:t>
      </w:r>
    </w:p>
    <w:p w14:paraId="7AC4EF6D" w14:textId="78788444" w:rsidR="00810854" w:rsidRDefault="00810854" w:rsidP="00810854">
      <w:pPr>
        <w:pStyle w:val="Bullets"/>
        <w:spacing w:after="165" w:line="276" w:lineRule="auto"/>
        <w:ind w:left="714" w:hanging="357"/>
      </w:pPr>
      <w:r>
        <w:t>A gifted artist, illustrator and sculptor, best known for creating the Spirit of Ecstasy mascot</w:t>
      </w:r>
    </w:p>
    <w:p w14:paraId="702217DD" w14:textId="77777777" w:rsidR="00810854" w:rsidRDefault="00810854" w:rsidP="00810854">
      <w:pPr>
        <w:pStyle w:val="Bullets"/>
        <w:spacing w:after="165" w:line="276" w:lineRule="auto"/>
        <w:ind w:left="714" w:hanging="357"/>
      </w:pPr>
      <w:r>
        <w:t>Original sculpture is displayed at the National Motor Museum, Beaulieu</w:t>
      </w:r>
    </w:p>
    <w:p w14:paraId="35981130" w14:textId="77777777" w:rsidR="00810854" w:rsidRDefault="00810854" w:rsidP="00810854">
      <w:pPr>
        <w:pStyle w:val="Bullets"/>
        <w:spacing w:after="165" w:line="276" w:lineRule="auto"/>
        <w:ind w:left="714" w:hanging="357"/>
      </w:pPr>
      <w:r>
        <w:t>Closely connected with many of the leading actors in the Rolls-Royce foundation story</w:t>
      </w:r>
    </w:p>
    <w:p w14:paraId="31494153" w14:textId="427716D2" w:rsidR="00810854" w:rsidRPr="00810854" w:rsidRDefault="00810854" w:rsidP="00810854">
      <w:pPr>
        <w:pStyle w:val="Bullets"/>
        <w:spacing w:after="165" w:line="276" w:lineRule="auto"/>
        <w:ind w:left="714" w:hanging="357"/>
      </w:pPr>
      <w:r>
        <w:t>Other notable works include motor-racing trophies and commercial art</w:t>
      </w:r>
    </w:p>
    <w:p w14:paraId="0DB689BE" w14:textId="26682B27" w:rsidR="00810854" w:rsidRPr="00810854" w:rsidRDefault="00810854" w:rsidP="00810854">
      <w:pPr>
        <w:tabs>
          <w:tab w:val="left" w:pos="1040"/>
        </w:tabs>
        <w:rPr>
          <w:i/>
          <w:iCs/>
        </w:rPr>
      </w:pPr>
      <w:r w:rsidRPr="00810854">
        <w:rPr>
          <w:i/>
          <w:iCs/>
        </w:rPr>
        <w:t>“Best known to posterity as the creator of the Spirit of Ecstasy, Charles Sykes was a multitalented artist with deep connections to the principal players in the Rolls-Royce story. His professional and artistic relationship with Eleanor Thornton was pivotal in his work, for which she was perhaps his greatest muse; he also benefitted from two powerful patrons in Lord Montagu of Beaulieu and Claude Johnson, on whose behalf he produced some of the finest and most enduring works of art. His paintings of Rolls-Royce motor cars uniquely capture their grace and beauty</w:t>
      </w:r>
      <w:r w:rsidR="00E232DF">
        <w:rPr>
          <w:i/>
          <w:iCs/>
        </w:rPr>
        <w:t xml:space="preserve">, </w:t>
      </w:r>
      <w:r w:rsidRPr="00810854">
        <w:rPr>
          <w:i/>
          <w:iCs/>
        </w:rPr>
        <w:t xml:space="preserve">and in his depictions of their almost exclusively aristocratic owners, he provides a fascinating window into a </w:t>
      </w:r>
      <w:r w:rsidR="0076385F">
        <w:rPr>
          <w:i/>
          <w:iCs/>
        </w:rPr>
        <w:t xml:space="preserve">world that has </w:t>
      </w:r>
      <w:r w:rsidRPr="00810854">
        <w:rPr>
          <w:i/>
          <w:iCs/>
        </w:rPr>
        <w:t>now vanished.”</w:t>
      </w:r>
    </w:p>
    <w:p w14:paraId="2ECF0282" w14:textId="77777777" w:rsidR="00810854" w:rsidRPr="00810854" w:rsidRDefault="00810854" w:rsidP="00810854">
      <w:pPr>
        <w:tabs>
          <w:tab w:val="left" w:pos="1040"/>
        </w:tabs>
        <w:rPr>
          <w:b/>
          <w:bCs/>
        </w:rPr>
      </w:pPr>
      <w:r w:rsidRPr="00810854">
        <w:rPr>
          <w:b/>
          <w:bCs/>
        </w:rPr>
        <w:t>Andrew Ball, Head of Corporate Relations and Heritage, Rolls-Royce Motor Cars</w:t>
      </w:r>
    </w:p>
    <w:p w14:paraId="56A00FD0" w14:textId="77777777" w:rsidR="00810854" w:rsidRPr="00810854" w:rsidRDefault="00810854" w:rsidP="00810854">
      <w:pPr>
        <w:tabs>
          <w:tab w:val="left" w:pos="1040"/>
        </w:tabs>
      </w:pPr>
    </w:p>
    <w:p w14:paraId="558B8F8E" w14:textId="77777777" w:rsidR="00810854" w:rsidRPr="00810854" w:rsidRDefault="00810854" w:rsidP="00810854">
      <w:pPr>
        <w:tabs>
          <w:tab w:val="left" w:pos="1040"/>
        </w:tabs>
      </w:pPr>
    </w:p>
    <w:p w14:paraId="660F1120" w14:textId="77777777" w:rsidR="00810854" w:rsidRPr="00810854" w:rsidRDefault="00810854" w:rsidP="00810854">
      <w:pPr>
        <w:tabs>
          <w:tab w:val="left" w:pos="1040"/>
        </w:tabs>
      </w:pPr>
    </w:p>
    <w:p w14:paraId="6B10F0F5" w14:textId="77777777" w:rsidR="00810854" w:rsidRPr="00810854" w:rsidRDefault="00810854" w:rsidP="00810854">
      <w:pPr>
        <w:tabs>
          <w:tab w:val="left" w:pos="1040"/>
        </w:tabs>
      </w:pPr>
      <w:r w:rsidRPr="00810854">
        <w:lastRenderedPageBreak/>
        <w:t xml:space="preserve">Charles Robinson Sykes was born on 18 December 1875 in </w:t>
      </w:r>
      <w:proofErr w:type="spellStart"/>
      <w:r w:rsidRPr="00810854">
        <w:t>Brotton</w:t>
      </w:r>
      <w:proofErr w:type="spellEnd"/>
      <w:r w:rsidRPr="00810854">
        <w:t>, a mining village near Cleveland in the north-east of England. His father and uncle were talented amateur artists and encouraged him to pursue a professional career.</w:t>
      </w:r>
    </w:p>
    <w:p w14:paraId="03F8DC45" w14:textId="2894FEB7" w:rsidR="00810854" w:rsidRPr="00810854" w:rsidRDefault="00810854" w:rsidP="00810854">
      <w:pPr>
        <w:tabs>
          <w:tab w:val="left" w:pos="1040"/>
        </w:tabs>
      </w:pPr>
      <w:r w:rsidRPr="00810854">
        <w:t xml:space="preserve">Sykes began his artistic training at Rutherford Art College in Newcastle. In 1898, he won a scholarship to the Royal College of Art in London, where he studied drawing, painting and sculpture, under eminent tutors including the anatomist Arthur Thomson, illustrator Walter Crane and, most significantly, the renowned sculptor Edouard </w:t>
      </w:r>
      <w:proofErr w:type="spellStart"/>
      <w:r w:rsidRPr="00810854">
        <w:t>Lanterie</w:t>
      </w:r>
      <w:proofErr w:type="spellEnd"/>
      <w:r w:rsidRPr="00810854">
        <w:t>. Sykes remained in the capital after graduating and quickly establish</w:t>
      </w:r>
      <w:r w:rsidR="00A461CC">
        <w:t>ed</w:t>
      </w:r>
      <w:r w:rsidRPr="00810854">
        <w:t xml:space="preserve"> himself as a multitalented artist.</w:t>
      </w:r>
    </w:p>
    <w:p w14:paraId="7D2700E1" w14:textId="77777777" w:rsidR="00810854" w:rsidRPr="00810854" w:rsidRDefault="00810854" w:rsidP="00810854">
      <w:pPr>
        <w:tabs>
          <w:tab w:val="left" w:pos="1040"/>
        </w:tabs>
      </w:pPr>
      <w:r w:rsidRPr="00810854">
        <w:t xml:space="preserve">In 1902, Sykes was commissioned by a magazine publisher to produce some sketches. However, the client was unable to pay in cash. Instead, he introduced Sykes to John Montagu, who would later become 2nd Baron Montagu of Beaulieu but was, for the time being, trying to get his own magazine project, a glossy weekly called </w:t>
      </w:r>
      <w:r w:rsidRPr="00810854">
        <w:rPr>
          <w:i/>
          <w:iCs/>
        </w:rPr>
        <w:t>The Car Illustrated</w:t>
      </w:r>
      <w:r w:rsidRPr="00810854">
        <w:t>, off the ground.</w:t>
      </w:r>
    </w:p>
    <w:p w14:paraId="5C59B252" w14:textId="77777777" w:rsidR="00810854" w:rsidRPr="00810854" w:rsidRDefault="00810854" w:rsidP="00810854">
      <w:pPr>
        <w:tabs>
          <w:tab w:val="left" w:pos="1040"/>
        </w:tabs>
      </w:pPr>
      <w:r w:rsidRPr="00810854">
        <w:t xml:space="preserve">With Sykes providing the ‘Illustrated’ elements, including everything from the cover artwork to fashion drawings, the magazine flourished. It was one of the first to print images in full colour, and Sykes took full advantage of the new creative opportunities this offered him. He had a particular interest in Greek mythology, and often introduced classical references into his work. One example, his Christmas 1907 front cover was entitled </w:t>
      </w:r>
      <w:r w:rsidRPr="00810854">
        <w:rPr>
          <w:i/>
          <w:iCs/>
        </w:rPr>
        <w:t xml:space="preserve">Towards the Dawn </w:t>
      </w:r>
      <w:r w:rsidRPr="00810854">
        <w:t>and featured what would become a recurring theme and, in time, a global icon: a lissom winged goddess.</w:t>
      </w:r>
    </w:p>
    <w:p w14:paraId="781AD3EB" w14:textId="3826E4D8" w:rsidR="00810854" w:rsidRPr="00810854" w:rsidRDefault="00810854" w:rsidP="00810854">
      <w:pPr>
        <w:tabs>
          <w:tab w:val="left" w:pos="1040"/>
        </w:tabs>
      </w:pPr>
      <w:r w:rsidRPr="00810854">
        <w:t>It is very likely that the inspiration for this figure was a young woman named Eleanor Thornton, who was assistant to John Montagu; she was also Sykes’s long-time favourite muse</w:t>
      </w:r>
      <w:r w:rsidR="005D34D7">
        <w:t>, posing</w:t>
      </w:r>
      <w:r w:rsidRPr="00810854">
        <w:t xml:space="preserve"> for him on many occasions. Since they now worked together on Montagu’s magazine, their stories inevitably became even more closely intertwined.</w:t>
      </w:r>
    </w:p>
    <w:p w14:paraId="3840E04C" w14:textId="17DAD22A" w:rsidR="00810854" w:rsidRPr="00810854" w:rsidRDefault="00810854" w:rsidP="00810854">
      <w:pPr>
        <w:tabs>
          <w:tab w:val="left" w:pos="1040"/>
        </w:tabs>
      </w:pPr>
      <w:r w:rsidRPr="00810854">
        <w:t>In 1903, the prestigious Gordon Bennett Motor Race came to Ireland. Montagu and his friend Charles Rolls had previously distinguished themselves in the long-distance road event. On those occasions, there had been a single trophy, awarded to the winning driver’s sponsoring club. Montagu wanted to donate a new trophy, to be presented to the club achieving the best aggregate performance. Sykes duly produced a silver sculpture of a female figure, very probably modelled on Eleanor, holding aloft a motor car with silver wings. Montagu was delighted, declaring</w:t>
      </w:r>
      <w:r w:rsidR="002634CD">
        <w:t>,</w:t>
      </w:r>
      <w:r w:rsidRPr="00810854">
        <w:t xml:space="preserve"> ‘Mr. Sykes has combined originality of design with beauty of conception.’</w:t>
      </w:r>
    </w:p>
    <w:p w14:paraId="2BE99C40" w14:textId="7E69C3E4" w:rsidR="00810854" w:rsidRPr="00810854" w:rsidRDefault="00810854" w:rsidP="00810854">
      <w:pPr>
        <w:tabs>
          <w:tab w:val="left" w:pos="1040"/>
        </w:tabs>
      </w:pPr>
      <w:r w:rsidRPr="00810854">
        <w:lastRenderedPageBreak/>
        <w:t>Alongside his commercial work, Sykes continued to develop his fine-art practice. Montagu commissioned a triptych for Beaulieu parish church, and a bronze Madonna and Child still displayed in the Montagu family home. Sykes’s talent for sculpture was formally recognised when his bronze ‘A Bacchante’ – again almost certainly based on Eleanor Thornton – was exhibited to considerable acclaim at the Royal Academy</w:t>
      </w:r>
      <w:r w:rsidR="005D2ECA">
        <w:t xml:space="preserve"> of Arts</w:t>
      </w:r>
      <w:r w:rsidRPr="00810854">
        <w:t xml:space="preserve"> (RA) in London and the Paris Salon.</w:t>
      </w:r>
    </w:p>
    <w:p w14:paraId="3C1C1885" w14:textId="353AFE37" w:rsidR="00810854" w:rsidRPr="00810854" w:rsidRDefault="00810854" w:rsidP="00810854">
      <w:pPr>
        <w:tabs>
          <w:tab w:val="left" w:pos="1040"/>
        </w:tabs>
      </w:pPr>
      <w:r w:rsidRPr="00810854">
        <w:t xml:space="preserve">Sykes and his wife Jessica, his childhood sweetheart whom he’d married in 1903, became close friends of the Montagu family and often stayed as guests at Beaulieu. These visits gave Sykes numerous opportunities to view and travel in the latest Rolls-Royce motor cars, especially the Silver Ghost, which his host owned from 1908 onwards. These encounters inspired paintings depicting Silver Ghosts in scenes from </w:t>
      </w:r>
      <w:r w:rsidR="00EC3316">
        <w:t xml:space="preserve">the </w:t>
      </w:r>
      <w:r w:rsidRPr="00810854">
        <w:t xml:space="preserve">motoring life of the period. One example shows Montagu and his friends arriving for a day’s shooting in Montagu’s first Silver Ghost, chassis number 60751, named </w:t>
      </w:r>
      <w:r w:rsidRPr="00810854">
        <w:rPr>
          <w:i/>
          <w:iCs/>
        </w:rPr>
        <w:t>Dragon Fly</w:t>
      </w:r>
      <w:r w:rsidRPr="00810854">
        <w:t xml:space="preserve">. </w:t>
      </w:r>
      <w:r w:rsidRPr="00810854">
        <w:rPr>
          <w:i/>
          <w:iCs/>
        </w:rPr>
        <w:t>A Nocturne in Blue</w:t>
      </w:r>
      <w:r w:rsidRPr="00810854">
        <w:t xml:space="preserve"> has a Silver Ghost arriving at a country house by night; in </w:t>
      </w:r>
      <w:r w:rsidRPr="00810854">
        <w:rPr>
          <w:i/>
          <w:iCs/>
        </w:rPr>
        <w:t>A Ghost Overtaken by the Dawn</w:t>
      </w:r>
      <w:r w:rsidRPr="00810854">
        <w:t xml:space="preserve"> the car and its drowsy occupants are heading home as the sun rises over the countryside. </w:t>
      </w:r>
    </w:p>
    <w:p w14:paraId="1CE574EB" w14:textId="40BD4FB4" w:rsidR="00810854" w:rsidRPr="00810854" w:rsidRDefault="00810854" w:rsidP="00810854">
      <w:pPr>
        <w:tabs>
          <w:tab w:val="left" w:pos="1040"/>
        </w:tabs>
      </w:pPr>
      <w:r w:rsidRPr="00810854">
        <w:t xml:space="preserve">Sykes’s artwork naturally caught the attention of Claude Johnson, known to himself as the ‘hyphen in Rolls-Royce’ and everyone else simply as </w:t>
      </w:r>
      <w:r w:rsidR="005D2ECA">
        <w:t>‘</w:t>
      </w:r>
      <w:r w:rsidRPr="00810854">
        <w:t>CJ</w:t>
      </w:r>
      <w:r w:rsidR="005D2ECA">
        <w:t>’</w:t>
      </w:r>
      <w:r w:rsidRPr="00810854">
        <w:t xml:space="preserve">, who was Rolls-Royce’s first </w:t>
      </w:r>
      <w:r w:rsidR="00EC3316">
        <w:t>C</w:t>
      </w:r>
      <w:r w:rsidRPr="00810854">
        <w:t xml:space="preserve">ommercial </w:t>
      </w:r>
      <w:r w:rsidR="00EC3316">
        <w:t>M</w:t>
      </w:r>
      <w:r w:rsidRPr="00810854">
        <w:t xml:space="preserve">anaging </w:t>
      </w:r>
      <w:r w:rsidR="00EC3316">
        <w:t>D</w:t>
      </w:r>
      <w:r w:rsidRPr="00810854">
        <w:t>irector. In his previous role as Secretary of the Automobile Club of Great Britain &amp; Ireland</w:t>
      </w:r>
      <w:r w:rsidR="005D2ECA">
        <w:t xml:space="preserve"> </w:t>
      </w:r>
      <w:r w:rsidR="005D2ECA" w:rsidRPr="005D2ECA">
        <w:t>(later the Royal Automobile Club, or RAC)</w:t>
      </w:r>
      <w:r w:rsidRPr="00810854">
        <w:t xml:space="preserve">, he too had employed Eleanor Thornton as his assistant, before she went to work for Montagu. </w:t>
      </w:r>
    </w:p>
    <w:p w14:paraId="29C3239B" w14:textId="77777777" w:rsidR="00810854" w:rsidRPr="00810854" w:rsidRDefault="00810854" w:rsidP="00810854">
      <w:pPr>
        <w:tabs>
          <w:tab w:val="left" w:pos="1040"/>
        </w:tabs>
      </w:pPr>
      <w:r w:rsidRPr="00810854">
        <w:t xml:space="preserve">Characteristically, CJ saw a golden promotional opportunity in Sykes’s paintings. The company’s 80-page Catalogue for 1910-11 included six original Sykes oils showing Rolls-Royce motor cars arriving variously at the Opera, a Country House, the Golf Links, the Meet, the Covert-side and the Salmon Stream, accurately reflecting the aristocratic tastes and lifestyles of its patrons. The company also bought the copyright to other works depicting other Rolls-Royce motor cars at dusk, arriving at the top of a steep hill and effortlessly overcoming a snowstorm. </w:t>
      </w:r>
    </w:p>
    <w:p w14:paraId="3E39A8AE" w14:textId="3F2AD941" w:rsidR="00810854" w:rsidRPr="00810854" w:rsidRDefault="00810854" w:rsidP="00810854">
      <w:pPr>
        <w:tabs>
          <w:tab w:val="left" w:pos="1040"/>
        </w:tabs>
      </w:pPr>
      <w:r w:rsidRPr="00810854">
        <w:t xml:space="preserve">Soon afterwards, Sykes took on what would be his most famous and enduring commission. CJ wanted an official Rolls-Royce mascot – and he told Sykes he wanted it to look like the </w:t>
      </w:r>
      <w:r w:rsidRPr="00810854">
        <w:lastRenderedPageBreak/>
        <w:t xml:space="preserve">imposing Greek statue </w:t>
      </w:r>
      <w:r w:rsidRPr="00810854">
        <w:rPr>
          <w:i/>
          <w:iCs/>
        </w:rPr>
        <w:t>Nike of Samothrace</w:t>
      </w:r>
      <w:r w:rsidRPr="00810854">
        <w:t xml:space="preserve"> in The Louvre in Paris. Dating from 190BCE and standing nine feet (2.75</w:t>
      </w:r>
      <w:r w:rsidR="001B7950">
        <w:t xml:space="preserve"> </w:t>
      </w:r>
      <w:r w:rsidRPr="00810854">
        <w:t>m) tall, she appears as a winged deity descending from the heavens. Draped in a flowing tunic and mantle, her classical perfection is marred only by the absence of her head and both arms – perhaps excusable in one more than 2,000 years old.</w:t>
      </w:r>
    </w:p>
    <w:p w14:paraId="4508FDF7" w14:textId="3CD046A3" w:rsidR="00810854" w:rsidRPr="00810854" w:rsidRDefault="00810854" w:rsidP="00810854">
      <w:pPr>
        <w:tabs>
          <w:tab w:val="left" w:pos="1040"/>
        </w:tabs>
      </w:pPr>
      <w:r w:rsidRPr="00810854">
        <w:t>Sykes, however, felt the Goddess of Victory was altogether too martial and domineering to be a suitable subject. Having often travelled in Montagu’s Silver Ghosts, he believed a more delicate, ethereal figure would better express his own experience of being</w:t>
      </w:r>
      <w:r w:rsidR="005D2ECA">
        <w:t>.</w:t>
      </w:r>
      <w:r w:rsidRPr="00810854">
        <w:t xml:space="preserve"> </w:t>
      </w:r>
      <w:r w:rsidR="005D2ECA">
        <w:t>H</w:t>
      </w:r>
      <w:r w:rsidRPr="00810854">
        <w:t>is daughter</w:t>
      </w:r>
      <w:r w:rsidR="005D2ECA">
        <w:t xml:space="preserve">, </w:t>
      </w:r>
      <w:r w:rsidRPr="00810854">
        <w:t>Jo</w:t>
      </w:r>
      <w:r w:rsidR="005D2ECA">
        <w:t>sephine Sykes (‘Jo’),</w:t>
      </w:r>
      <w:r w:rsidRPr="00810854">
        <w:t xml:space="preserve"> later recalled</w:t>
      </w:r>
      <w:r w:rsidR="005D2ECA">
        <w:t xml:space="preserve"> he was</w:t>
      </w:r>
      <w:r w:rsidRPr="00810854">
        <w:t xml:space="preserve"> ‘very impressed with the smoothness and speed of the car and imagined that even so delicate a thing as a fairy could ride on the bonnet without losing her balance’. </w:t>
      </w:r>
    </w:p>
    <w:p w14:paraId="0503D602" w14:textId="77777777" w:rsidR="00810854" w:rsidRPr="00810854" w:rsidRDefault="00810854" w:rsidP="00810854">
      <w:pPr>
        <w:tabs>
          <w:tab w:val="left" w:pos="1040"/>
        </w:tabs>
      </w:pPr>
      <w:r w:rsidRPr="00810854">
        <w:t>It is now generally accepted – though not undisputed – that, once again, Eleanor was his model for what Rolls-Royce described in a letter to John Montagu as ‘the spirit of the Rolls-Royce – namely, speed with silence, absence of vibration, the mysterious harnessing of great energy, a beautiful living organism of superb grace like a sailing yacht. Such is the spirit of the Rolls-Royce, and such is the combination of virtues which Mr Charles Sykes has expressed so admirably in the graceful little lady who is designed as a figurehead of the Rolls-Royce.’ The company was delighted with its ‘graceful little goddess’, in which Sykes had, in its view, perfectly captured, ‘the spirit of ecstasy, who has selected road travel as her supreme delight and alighted on the prow of a Rolls-Royce car to revel in the freshness of the air, and the musical sound of her fluttering draperies’.</w:t>
      </w:r>
    </w:p>
    <w:p w14:paraId="7F35C611" w14:textId="77777777" w:rsidR="00810854" w:rsidRPr="00810854" w:rsidRDefault="00810854" w:rsidP="00810854">
      <w:pPr>
        <w:tabs>
          <w:tab w:val="left" w:pos="1040"/>
        </w:tabs>
      </w:pPr>
      <w:r w:rsidRPr="00810854">
        <w:t xml:space="preserve">Sykes was appointed sole supplier of the new mascot, which he produced in his studio over Herbert </w:t>
      </w:r>
      <w:proofErr w:type="spellStart"/>
      <w:r w:rsidRPr="00810854">
        <w:t>Barder’s</w:t>
      </w:r>
      <w:proofErr w:type="spellEnd"/>
      <w:r w:rsidRPr="00810854">
        <w:t xml:space="preserve"> furriers’ shop at 193 Brompton Road in West London. From 1911 to 1928, he personally supervised his own production team, comprising a foundry man and a wax modeller; thereafter until 1948, his daughter Jo took charge. Rolls-Royce then undertook the work in-house, using new casting techniques with stainless steel.</w:t>
      </w:r>
    </w:p>
    <w:p w14:paraId="2C7098AE" w14:textId="7EEFBC16" w:rsidR="00EF4AA9" w:rsidRDefault="00810854" w:rsidP="00810854">
      <w:pPr>
        <w:tabs>
          <w:tab w:val="left" w:pos="1040"/>
        </w:tabs>
      </w:pPr>
      <w:r w:rsidRPr="00810854">
        <w:t xml:space="preserve">Charles Sykes died in 1950. Though best remembered for his work with Rolls-Royce, and particularly the Spirit of Ecstasy, he enjoyed a long, varied and successful career as a commercial artist. He designed magazine covers, and advertisements for clients including De Reszke cigarettes, Ensign Cameras, </w:t>
      </w:r>
      <w:proofErr w:type="spellStart"/>
      <w:r w:rsidRPr="00810854">
        <w:t>Erasmic</w:t>
      </w:r>
      <w:proofErr w:type="spellEnd"/>
      <w:r w:rsidRPr="00810854">
        <w:t xml:space="preserve"> shaving soap and </w:t>
      </w:r>
      <w:proofErr w:type="spellStart"/>
      <w:r w:rsidRPr="00810854">
        <w:t>Ucal</w:t>
      </w:r>
      <w:proofErr w:type="spellEnd"/>
      <w:r w:rsidRPr="00810854">
        <w:t xml:space="preserve"> hair tonic; he also produced </w:t>
      </w:r>
      <w:r w:rsidRPr="00810854">
        <w:lastRenderedPageBreak/>
        <w:t>travel posters for the London &amp; North Eastern (LNER) railway, as well as drawings, paintings and cartoons. His work is still highly regarded, and held in a number of important collections, including those of the British Museum and the V&amp;A in London.</w:t>
      </w:r>
      <w:r w:rsidR="008D1599">
        <w:t xml:space="preserve"> </w:t>
      </w:r>
      <w:r w:rsidR="0069562D">
        <w:t xml:space="preserve">In August 2024, Rolls-Royce released </w:t>
      </w:r>
      <w:r w:rsidR="00E800E5">
        <w:t xml:space="preserve">the </w:t>
      </w:r>
      <w:r w:rsidR="0069562D">
        <w:t xml:space="preserve">Phantom Scintilla </w:t>
      </w:r>
      <w:r w:rsidR="00AA5CB0">
        <w:t>Bespoke Collection</w:t>
      </w:r>
      <w:r w:rsidR="0069562D">
        <w:t>, i</w:t>
      </w:r>
      <w:r w:rsidR="0069562D" w:rsidRPr="0069562D">
        <w:t xml:space="preserve">nspired by the grace, dynamism and ethereal beauty of the Spirit of </w:t>
      </w:r>
      <w:proofErr w:type="gramStart"/>
      <w:r w:rsidR="0069562D" w:rsidRPr="0069562D">
        <w:t>Ecstasy</w:t>
      </w:r>
      <w:r w:rsidR="0069562D">
        <w:t>;</w:t>
      </w:r>
      <w:proofErr w:type="gramEnd"/>
      <w:r w:rsidR="0069562D">
        <w:t xml:space="preserve"> a fitting tribute to Charles Sykes’s masterpiece</w:t>
      </w:r>
      <w:r w:rsidR="0093753E">
        <w:t xml:space="preserve"> and his enduring legacy</w:t>
      </w:r>
      <w:r w:rsidR="0069562D">
        <w:t>.</w:t>
      </w:r>
    </w:p>
    <w:p w14:paraId="4DB428AA" w14:textId="77777777" w:rsidR="00EC3316" w:rsidRDefault="00EC3316" w:rsidP="00810854">
      <w:pPr>
        <w:tabs>
          <w:tab w:val="left" w:pos="1040"/>
        </w:tabs>
      </w:pPr>
    </w:p>
    <w:p w14:paraId="30E2EB5B" w14:textId="774D0C33" w:rsidR="00325C56" w:rsidRDefault="00325C56" w:rsidP="00011829">
      <w:pPr>
        <w:tabs>
          <w:tab w:val="left" w:pos="1040"/>
        </w:tabs>
      </w:pPr>
      <w:r>
        <w:t xml:space="preserve">- </w:t>
      </w:r>
      <w:r w:rsidR="002C3C9E">
        <w:t>ENDS</w:t>
      </w:r>
      <w:r w:rsidR="0069133E">
        <w:t xml:space="preserve"> </w:t>
      </w:r>
      <w:r w:rsidR="00EC3316">
        <w:t>-</w:t>
      </w:r>
    </w:p>
    <w:p w14:paraId="3B2F66A7" w14:textId="77777777" w:rsidR="00EC3316" w:rsidRDefault="00EC3316" w:rsidP="00EC3316">
      <w:pPr>
        <w:spacing w:line="256" w:lineRule="auto"/>
        <w:rPr>
          <w:rFonts w:eastAsiaTheme="majorEastAsia" w:cstheme="majorBidi"/>
          <w:color w:val="000000" w:themeColor="text1"/>
          <w:szCs w:val="26"/>
        </w:rPr>
      </w:pPr>
    </w:p>
    <w:p w14:paraId="2481EDFC" w14:textId="77777777" w:rsidR="00EC3316" w:rsidRPr="00EC3316" w:rsidRDefault="00EC3316" w:rsidP="00EC3316">
      <w:pPr>
        <w:spacing w:line="256" w:lineRule="auto"/>
        <w:rPr>
          <w:rFonts w:eastAsiaTheme="majorEastAsia" w:cstheme="majorBidi"/>
          <w:color w:val="000000" w:themeColor="text1"/>
          <w:szCs w:val="26"/>
        </w:rPr>
      </w:pPr>
      <w:r w:rsidRPr="00EC3316">
        <w:t>FURTHER INFORMATION</w:t>
      </w:r>
    </w:p>
    <w:p w14:paraId="2793A3CE" w14:textId="77777777" w:rsidR="00EC3316" w:rsidRPr="00EC3316" w:rsidRDefault="00EC3316" w:rsidP="00EC3316">
      <w:r w:rsidRPr="00EC3316">
        <w:t xml:space="preserve">You can find all our press releases and press kits, as well as a wide selection of high resolution, downloadable photographs and video footage at our media website, </w:t>
      </w:r>
      <w:hyperlink r:id="rId7" w:history="1">
        <w:proofErr w:type="spellStart"/>
        <w:r w:rsidRPr="00EC3316">
          <w:rPr>
            <w:rStyle w:val="Hyperlink"/>
          </w:rPr>
          <w:t>PressClub</w:t>
        </w:r>
        <w:proofErr w:type="spellEnd"/>
      </w:hyperlink>
      <w:r w:rsidRPr="00EC3316">
        <w:t>.</w:t>
      </w:r>
    </w:p>
    <w:p w14:paraId="65FFE5B5" w14:textId="77777777" w:rsidR="00EC3316" w:rsidRPr="00EC3316" w:rsidRDefault="00EC3316" w:rsidP="00EC3316">
      <w:r w:rsidRPr="00EC3316">
        <w:t xml:space="preserve">You can also follow marque on social media: </w:t>
      </w:r>
      <w:hyperlink r:id="rId8" w:history="1">
        <w:r w:rsidRPr="00EC3316">
          <w:rPr>
            <w:rStyle w:val="Hyperlink"/>
          </w:rPr>
          <w:t>LinkedIn</w:t>
        </w:r>
      </w:hyperlink>
      <w:r w:rsidRPr="00EC3316">
        <w:t xml:space="preserve">; </w:t>
      </w:r>
      <w:hyperlink r:id="rId9" w:history="1">
        <w:r w:rsidRPr="00EC3316">
          <w:rPr>
            <w:rStyle w:val="Hyperlink"/>
          </w:rPr>
          <w:t>YouTube</w:t>
        </w:r>
      </w:hyperlink>
      <w:r w:rsidRPr="00EC3316">
        <w:t xml:space="preserve">; </w:t>
      </w:r>
      <w:hyperlink r:id="rId10" w:history="1">
        <w:r w:rsidRPr="00EC3316">
          <w:rPr>
            <w:rStyle w:val="Hyperlink"/>
          </w:rPr>
          <w:t>Instagram</w:t>
        </w:r>
      </w:hyperlink>
      <w:r w:rsidRPr="00EC3316">
        <w:t xml:space="preserve">; and </w:t>
      </w:r>
      <w:hyperlink r:id="rId11" w:history="1">
        <w:r w:rsidRPr="00EC3316">
          <w:rPr>
            <w:rStyle w:val="Hyperlink"/>
          </w:rPr>
          <w:t>Facebook</w:t>
        </w:r>
      </w:hyperlink>
      <w:r w:rsidRPr="00EC3316">
        <w:t>.</w:t>
      </w:r>
    </w:p>
    <w:p w14:paraId="251C42B9" w14:textId="77777777" w:rsidR="00EC3316" w:rsidRPr="00EC3316" w:rsidRDefault="00EC3316" w:rsidP="00EC3316"/>
    <w:p w14:paraId="4838713F" w14:textId="77777777" w:rsidR="00EC3316" w:rsidRPr="00EC3316" w:rsidRDefault="00EC3316" w:rsidP="00EC3316">
      <w:r w:rsidRPr="00EC3316">
        <w:t>EDITORS’ NOTES</w:t>
      </w:r>
    </w:p>
    <w:p w14:paraId="385D6703" w14:textId="77777777" w:rsidR="00EC3316" w:rsidRPr="00EC3316" w:rsidRDefault="00EC3316" w:rsidP="00EC3316">
      <w:r w:rsidRPr="00EC3316">
        <w:t>Rolls-Royce Motor Cars is a true luxury house, creating the world’s most recognised, revered and desirable handcrafted Bespoke products for its international clientele.</w:t>
      </w:r>
    </w:p>
    <w:p w14:paraId="7245B1DB" w14:textId="77777777" w:rsidR="00EC3316" w:rsidRPr="00EC3316" w:rsidRDefault="00EC3316" w:rsidP="00EC3316">
      <w:r w:rsidRPr="00EC3316">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2" w:history="1">
        <w:r w:rsidRPr="00EC3316">
          <w:rPr>
            <w:rStyle w:val="Hyperlink"/>
          </w:rPr>
          <w:t>independent study</w:t>
        </w:r>
      </w:hyperlink>
      <w:r w:rsidRPr="00EC3316">
        <w:rPr>
          <w:color w:val="FF6432" w:themeColor="accent5"/>
        </w:rPr>
        <w:t xml:space="preserve"> </w:t>
      </w:r>
      <w:r w:rsidRPr="00EC3316">
        <w:t>by the London School of Economics &amp; Political Science confirms that since the company first launched at Goodwood in 2003, it has contributed more than £4 billion to the UK economy and adds more than £500 million in economic value every year.</w:t>
      </w:r>
    </w:p>
    <w:p w14:paraId="76C5219B" w14:textId="77777777" w:rsidR="00EC3316" w:rsidRPr="00EC3316" w:rsidRDefault="00EC3316" w:rsidP="00EC3316">
      <w:r w:rsidRPr="00EC3316">
        <w:t>Rolls-Royce Motor Cars is a wholly owned subsidiary of the BMW Group and is a completely separate, unrelated company from Rolls-Royce plc, the manufacturer of aircraft engines and propulsion systems.</w:t>
      </w:r>
    </w:p>
    <w:p w14:paraId="03A72BAD" w14:textId="77777777" w:rsidR="00EC3316" w:rsidRPr="00EC3316" w:rsidRDefault="00EC3316" w:rsidP="00EC3316">
      <w:r w:rsidRPr="00EC3316">
        <w:lastRenderedPageBreak/>
        <w:t>120TH ANNIVERSARY</w:t>
      </w:r>
    </w:p>
    <w:p w14:paraId="3F4342C5" w14:textId="77777777" w:rsidR="00EC3316" w:rsidRPr="00EC3316" w:rsidRDefault="00EC3316" w:rsidP="00EC3316">
      <w:r w:rsidRPr="00EC3316">
        <w:t>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their names to a dynasty of motor cars that continues to define superluxury motoring across the world.</w:t>
      </w:r>
    </w:p>
    <w:p w14:paraId="12655EE1" w14:textId="77777777" w:rsidR="00EC3316" w:rsidRPr="00EC3316" w:rsidRDefault="00EC3316" w:rsidP="00EC3316">
      <w:pPr>
        <w:spacing w:line="360" w:lineRule="auto"/>
        <w:rPr>
          <w:rFonts w:ascii="Riviera Nights Light" w:hAnsi="Riviera Nights Light"/>
          <w:color w:val="212121"/>
        </w:rPr>
      </w:pPr>
      <w:r w:rsidRPr="00EC3316">
        <w:rPr>
          <w:rFonts w:ascii="Riviera Nights Light" w:hAnsi="Riviera Nights Light"/>
          <w:color w:val="212121"/>
        </w:rPr>
        <w:t>The Rolls-Royce ‘Makers of the Marque’ series:</w:t>
      </w:r>
    </w:p>
    <w:p w14:paraId="55F59303" w14:textId="77777777" w:rsidR="00EC3316" w:rsidRPr="00EC3316" w:rsidRDefault="00EC3316" w:rsidP="00EC3316">
      <w:pPr>
        <w:pStyle w:val="Bullets"/>
        <w:numPr>
          <w:ilvl w:val="0"/>
          <w:numId w:val="18"/>
        </w:numPr>
        <w:spacing w:after="165"/>
        <w:ind w:left="714" w:hanging="357"/>
      </w:pPr>
      <w:r w:rsidRPr="00EC3316">
        <w:t>Henry Edmunds, born 19 March 1853</w:t>
      </w:r>
    </w:p>
    <w:p w14:paraId="4915B98C" w14:textId="77777777" w:rsidR="00EC3316" w:rsidRPr="00EC3316" w:rsidRDefault="00EC3316" w:rsidP="00EC3316">
      <w:pPr>
        <w:pStyle w:val="Bullets"/>
        <w:numPr>
          <w:ilvl w:val="0"/>
          <w:numId w:val="18"/>
        </w:numPr>
        <w:spacing w:after="165"/>
        <w:ind w:left="714" w:hanging="357"/>
      </w:pPr>
      <w:r w:rsidRPr="00EC3316">
        <w:t>Sir Henry Royce, born 27 March 1863</w:t>
      </w:r>
    </w:p>
    <w:p w14:paraId="617C196E" w14:textId="77777777" w:rsidR="00EC3316" w:rsidRPr="00EC3316" w:rsidRDefault="00EC3316" w:rsidP="00EC3316">
      <w:pPr>
        <w:pStyle w:val="Bullets"/>
        <w:numPr>
          <w:ilvl w:val="0"/>
          <w:numId w:val="18"/>
        </w:numPr>
        <w:spacing w:after="165"/>
        <w:ind w:left="714" w:hanging="357"/>
      </w:pPr>
      <w:r w:rsidRPr="00EC3316">
        <w:t>Eleanor Thornton, born 15 April 1880</w:t>
      </w:r>
    </w:p>
    <w:p w14:paraId="70E88E8A" w14:textId="77777777" w:rsidR="00EC3316" w:rsidRPr="00EC3316" w:rsidRDefault="00EC3316" w:rsidP="00EC3316">
      <w:pPr>
        <w:pStyle w:val="Bullets"/>
        <w:numPr>
          <w:ilvl w:val="0"/>
          <w:numId w:val="18"/>
        </w:numPr>
        <w:spacing w:after="165"/>
        <w:ind w:left="714" w:hanging="357"/>
      </w:pPr>
      <w:r w:rsidRPr="00EC3316">
        <w:t>Ernest Hives, born 21 April 1886</w:t>
      </w:r>
    </w:p>
    <w:p w14:paraId="24B12E75" w14:textId="77777777" w:rsidR="00EC3316" w:rsidRPr="00EC3316" w:rsidRDefault="00EC3316" w:rsidP="00EC3316">
      <w:pPr>
        <w:pStyle w:val="Bullets"/>
        <w:numPr>
          <w:ilvl w:val="0"/>
          <w:numId w:val="18"/>
        </w:numPr>
        <w:spacing w:after="165"/>
        <w:ind w:left="714" w:hanging="357"/>
      </w:pPr>
      <w:r w:rsidRPr="00EC3316">
        <w:t>Lord John Walter Edward Douglas-Scott-Montagu, born 10 June 1866</w:t>
      </w:r>
    </w:p>
    <w:p w14:paraId="3C500EC1" w14:textId="77777777" w:rsidR="00EC3316" w:rsidRPr="00EC3316" w:rsidRDefault="00EC3316" w:rsidP="00EC3316">
      <w:pPr>
        <w:pStyle w:val="Bullets"/>
        <w:numPr>
          <w:ilvl w:val="0"/>
          <w:numId w:val="18"/>
        </w:numPr>
        <w:spacing w:after="165"/>
        <w:ind w:left="714" w:hanging="357"/>
      </w:pPr>
      <w:r w:rsidRPr="00EC3316">
        <w:t>The Hon. Charles Rolls, born 27 August 1877</w:t>
      </w:r>
    </w:p>
    <w:p w14:paraId="6652CA31" w14:textId="77777777" w:rsidR="00EC3316" w:rsidRPr="00EC3316" w:rsidRDefault="00EC3316" w:rsidP="00EC3316">
      <w:pPr>
        <w:pStyle w:val="Bullets"/>
        <w:numPr>
          <w:ilvl w:val="0"/>
          <w:numId w:val="18"/>
        </w:numPr>
        <w:spacing w:after="165"/>
        <w:ind w:left="714" w:hanging="357"/>
      </w:pPr>
      <w:r w:rsidRPr="00EC3316">
        <w:t>Claude Johnson, born 24 October 1864</w:t>
      </w:r>
    </w:p>
    <w:p w14:paraId="1123AFF7" w14:textId="77777777" w:rsidR="00EC3316" w:rsidRPr="00EC3316" w:rsidRDefault="00EC3316" w:rsidP="00EC3316">
      <w:pPr>
        <w:pStyle w:val="Bullets"/>
        <w:numPr>
          <w:ilvl w:val="0"/>
          <w:numId w:val="18"/>
        </w:numPr>
        <w:spacing w:after="165"/>
        <w:ind w:left="714" w:hanging="357"/>
      </w:pPr>
      <w:r w:rsidRPr="00EC3316">
        <w:t>Charles Sykes, born 18 December 1875</w:t>
      </w:r>
    </w:p>
    <w:p w14:paraId="21225B5E" w14:textId="77777777" w:rsidR="00EC3316" w:rsidRPr="00EC3316" w:rsidRDefault="00EC3316" w:rsidP="00EC3316">
      <w:pPr>
        <w:pStyle w:val="Bullets"/>
        <w:numPr>
          <w:ilvl w:val="0"/>
          <w:numId w:val="18"/>
        </w:numPr>
        <w:spacing w:after="165"/>
        <w:ind w:left="714" w:hanging="357"/>
      </w:pPr>
      <w:r w:rsidRPr="00EC3316">
        <w:t xml:space="preserve">Eric </w:t>
      </w:r>
      <w:proofErr w:type="spellStart"/>
      <w:r w:rsidRPr="00EC3316">
        <w:t>Platford</w:t>
      </w:r>
      <w:proofErr w:type="spellEnd"/>
      <w:r w:rsidRPr="00EC3316">
        <w:t>, born 25 February 1883</w:t>
      </w:r>
      <w:bookmarkStart w:id="0" w:name="_Hlk164770237"/>
    </w:p>
    <w:p w14:paraId="3E17E750" w14:textId="77777777" w:rsidR="00EC3316" w:rsidRPr="00EC3316" w:rsidRDefault="00EC3316" w:rsidP="00EC3316">
      <w:pPr>
        <w:pStyle w:val="Bullets"/>
        <w:numPr>
          <w:ilvl w:val="0"/>
          <w:numId w:val="0"/>
        </w:numPr>
        <w:spacing w:after="165"/>
        <w:ind w:left="714"/>
      </w:pPr>
    </w:p>
    <w:p w14:paraId="3611AA73" w14:textId="77777777" w:rsidR="00EC3316" w:rsidRPr="00EC3316" w:rsidRDefault="00EC3316" w:rsidP="00EC3316">
      <w:pPr>
        <w:spacing w:line="360" w:lineRule="auto"/>
        <w:rPr>
          <w:rFonts w:ascii="Riviera Nights Light" w:hAnsi="Riviera Nights Light"/>
          <w:color w:val="212121"/>
        </w:rPr>
      </w:pPr>
      <w:r w:rsidRPr="00EC3316">
        <w:rPr>
          <w:rFonts w:ascii="Riviera Nights Light" w:hAnsi="Riviera Nights Light"/>
          <w:color w:val="212121"/>
        </w:rPr>
        <w:t>The Rolls-Royce ‘Models of the Marque’ series:</w:t>
      </w:r>
    </w:p>
    <w:p w14:paraId="5EC4D511" w14:textId="77777777" w:rsidR="00EC3316" w:rsidRPr="00EC3316" w:rsidRDefault="00EC3316" w:rsidP="00EC3316">
      <w:pPr>
        <w:pStyle w:val="Bullets"/>
        <w:numPr>
          <w:ilvl w:val="0"/>
          <w:numId w:val="18"/>
        </w:numPr>
        <w:spacing w:after="165"/>
        <w:ind w:left="714" w:hanging="357"/>
      </w:pPr>
      <w:r w:rsidRPr="00EC3316">
        <w:t>1900s: Royce 10 H.P. / Rolls-Royce 10 H.P.</w:t>
      </w:r>
    </w:p>
    <w:p w14:paraId="402EDE78" w14:textId="77777777" w:rsidR="00EC3316" w:rsidRPr="00EC3316" w:rsidRDefault="00EC3316" w:rsidP="00EC3316">
      <w:pPr>
        <w:pStyle w:val="Bullets"/>
        <w:numPr>
          <w:ilvl w:val="0"/>
          <w:numId w:val="18"/>
        </w:numPr>
        <w:spacing w:after="165"/>
        <w:ind w:left="714" w:hanging="357"/>
      </w:pPr>
      <w:r w:rsidRPr="00EC3316">
        <w:t>1910s: Rolls-Royce 40/50 H.P. ‘Silver Ghost’</w:t>
      </w:r>
    </w:p>
    <w:p w14:paraId="61196DA5" w14:textId="77777777" w:rsidR="00EC3316" w:rsidRPr="00EC3316" w:rsidRDefault="00EC3316" w:rsidP="00EC3316">
      <w:pPr>
        <w:pStyle w:val="Bullets"/>
        <w:numPr>
          <w:ilvl w:val="0"/>
          <w:numId w:val="18"/>
        </w:numPr>
        <w:spacing w:after="165"/>
        <w:ind w:left="714" w:hanging="357"/>
      </w:pPr>
      <w:r w:rsidRPr="00EC3316">
        <w:t xml:space="preserve">1920s: Rolls-Royce 20 H.P. the ‘Twenty’ </w:t>
      </w:r>
    </w:p>
    <w:p w14:paraId="27903ACB" w14:textId="77777777" w:rsidR="00EC3316" w:rsidRPr="00EC3316" w:rsidRDefault="00EC3316" w:rsidP="00EC3316">
      <w:pPr>
        <w:pStyle w:val="Bullets"/>
        <w:numPr>
          <w:ilvl w:val="0"/>
          <w:numId w:val="18"/>
        </w:numPr>
        <w:spacing w:after="165"/>
        <w:ind w:left="714" w:hanging="357"/>
      </w:pPr>
      <w:r w:rsidRPr="00EC3316">
        <w:lastRenderedPageBreak/>
        <w:t>1930s: Rolls-Royce Phantom III</w:t>
      </w:r>
    </w:p>
    <w:p w14:paraId="632C4E24" w14:textId="77777777" w:rsidR="00EC3316" w:rsidRPr="00EC3316" w:rsidRDefault="00EC3316" w:rsidP="00EC3316">
      <w:pPr>
        <w:pStyle w:val="Bullets"/>
        <w:numPr>
          <w:ilvl w:val="0"/>
          <w:numId w:val="18"/>
        </w:numPr>
        <w:spacing w:after="165"/>
        <w:ind w:left="714" w:hanging="357"/>
      </w:pPr>
      <w:r w:rsidRPr="00EC3316">
        <w:t>1940s: Rolls-Royce Silver Dawn</w:t>
      </w:r>
    </w:p>
    <w:p w14:paraId="35BEB776" w14:textId="77777777" w:rsidR="00EC3316" w:rsidRPr="00EC3316" w:rsidRDefault="00EC3316" w:rsidP="00EC3316">
      <w:pPr>
        <w:pStyle w:val="Bullets"/>
        <w:numPr>
          <w:ilvl w:val="0"/>
          <w:numId w:val="18"/>
        </w:numPr>
        <w:spacing w:after="165"/>
        <w:ind w:left="714" w:hanging="357"/>
      </w:pPr>
      <w:r w:rsidRPr="00EC3316">
        <w:t>1950s: Rolls-Royce Silver Cloud</w:t>
      </w:r>
    </w:p>
    <w:p w14:paraId="7090F16C" w14:textId="77777777" w:rsidR="00EC3316" w:rsidRPr="00EC3316" w:rsidRDefault="00EC3316" w:rsidP="00EC3316">
      <w:pPr>
        <w:pStyle w:val="Bullets"/>
        <w:numPr>
          <w:ilvl w:val="0"/>
          <w:numId w:val="18"/>
        </w:numPr>
        <w:spacing w:after="165"/>
        <w:ind w:left="714" w:hanging="357"/>
      </w:pPr>
      <w:r w:rsidRPr="00EC3316">
        <w:t>1960s: Rolls-Royce Silver Shadow</w:t>
      </w:r>
    </w:p>
    <w:p w14:paraId="038AA7FC" w14:textId="77777777" w:rsidR="00EC3316" w:rsidRPr="00EC3316" w:rsidRDefault="00EC3316" w:rsidP="00EC3316">
      <w:pPr>
        <w:pStyle w:val="Bullets"/>
        <w:numPr>
          <w:ilvl w:val="0"/>
          <w:numId w:val="18"/>
        </w:numPr>
        <w:spacing w:after="165"/>
        <w:ind w:left="714" w:hanging="357"/>
      </w:pPr>
      <w:r w:rsidRPr="00EC3316">
        <w:t>1970s: Rolls-Royce Camargue</w:t>
      </w:r>
    </w:p>
    <w:p w14:paraId="795B29D0" w14:textId="77777777" w:rsidR="00EC3316" w:rsidRPr="00EC3316" w:rsidRDefault="00EC3316" w:rsidP="00EC3316">
      <w:pPr>
        <w:spacing w:line="254" w:lineRule="auto"/>
        <w:rPr>
          <w:rFonts w:ascii="Riviera Nights Light" w:hAnsi="Riviera Nights Light"/>
          <w:color w:val="212121"/>
        </w:rPr>
      </w:pPr>
    </w:p>
    <w:p w14:paraId="3C672361" w14:textId="39600467" w:rsidR="00EC3316" w:rsidRDefault="00EC3316" w:rsidP="00EC3316">
      <w:pPr>
        <w:tabs>
          <w:tab w:val="left" w:pos="1040"/>
        </w:tabs>
      </w:pPr>
      <w:r w:rsidRPr="00EC3316">
        <w:rPr>
          <w:rFonts w:ascii="Riviera Nights Light" w:hAnsi="Riviera Nights Light"/>
          <w:color w:val="212121"/>
        </w:rPr>
        <w:t>Watch this space for more…</w:t>
      </w:r>
      <w:bookmarkEnd w:id="0"/>
    </w:p>
    <w:sectPr w:rsidR="00EC3316" w:rsidSect="00FF36CE">
      <w:headerReference w:type="even" r:id="rId13"/>
      <w:headerReference w:type="default" r:id="rId14"/>
      <w:footerReference w:type="even" r:id="rId15"/>
      <w:footerReference w:type="default" r:id="rId16"/>
      <w:headerReference w:type="first" r:id="rId17"/>
      <w:footerReference w:type="first" r:id="rId1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B31B2" w14:textId="77777777" w:rsidR="001143BE" w:rsidRDefault="001143BE" w:rsidP="001F6D78">
      <w:pPr>
        <w:spacing w:after="0" w:line="240" w:lineRule="auto"/>
      </w:pPr>
      <w:r>
        <w:separator/>
      </w:r>
    </w:p>
  </w:endnote>
  <w:endnote w:type="continuationSeparator" w:id="0">
    <w:p w14:paraId="692E2C33" w14:textId="77777777" w:rsidR="001143BE" w:rsidRDefault="001143BE" w:rsidP="001F6D78">
      <w:pPr>
        <w:spacing w:after="0" w:line="240" w:lineRule="auto"/>
      </w:pPr>
      <w:r>
        <w:continuationSeparator/>
      </w:r>
    </w:p>
  </w:endnote>
  <w:endnote w:type="continuationNotice" w:id="1">
    <w:p w14:paraId="7F8F50B1" w14:textId="77777777" w:rsidR="001143BE" w:rsidRDefault="00114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21087" w14:textId="77BC766F" w:rsidR="007F58E2" w:rsidRDefault="007F58E2">
    <w:pPr>
      <w:pStyle w:val="Footer"/>
    </w:pPr>
    <w:r>
      <w:rPr>
        <w:noProof/>
        <w14:ligatures w14:val="none"/>
      </w:rPr>
      <mc:AlternateContent>
        <mc:Choice Requires="wps">
          <w:drawing>
            <wp:anchor distT="0" distB="0" distL="0" distR="0" simplePos="0" relativeHeight="251660289" behindDoc="0" locked="0" layoutInCell="1" allowOverlap="1" wp14:anchorId="14188986" wp14:editId="11B6A7BA">
              <wp:simplePos x="635" y="635"/>
              <wp:positionH relativeFrom="page">
                <wp:align>center</wp:align>
              </wp:positionH>
              <wp:positionV relativeFrom="page">
                <wp:align>bottom</wp:align>
              </wp:positionV>
              <wp:extent cx="443865" cy="443865"/>
              <wp:effectExtent l="0" t="0" r="15240" b="0"/>
              <wp:wrapNone/>
              <wp:docPr id="32486339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1A377" w14:textId="7858F966" w:rsidR="007F58E2" w:rsidRPr="007F58E2" w:rsidRDefault="007F58E2" w:rsidP="007F58E2">
                          <w:pPr>
                            <w:spacing w:after="0"/>
                            <w:rPr>
                              <w:rFonts w:ascii="BMW Group Condensed" w:eastAsia="BMW Group Condensed" w:hAnsi="BMW Group Condensed" w:cs="BMW Group Condensed"/>
                              <w:noProof/>
                              <w:color w:val="C00000"/>
                              <w:sz w:val="24"/>
                              <w:szCs w:val="24"/>
                            </w:rPr>
                          </w:pPr>
                          <w:r w:rsidRPr="007F58E2">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188986"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131A377" w14:textId="7858F966" w:rsidR="007F58E2" w:rsidRPr="007F58E2" w:rsidRDefault="007F58E2" w:rsidP="007F58E2">
                    <w:pPr>
                      <w:spacing w:after="0"/>
                      <w:rPr>
                        <w:rFonts w:ascii="BMW Group Condensed" w:eastAsia="BMW Group Condensed" w:hAnsi="BMW Group Condensed" w:cs="BMW Group Condensed"/>
                        <w:noProof/>
                        <w:color w:val="C00000"/>
                        <w:sz w:val="24"/>
                        <w:szCs w:val="24"/>
                      </w:rPr>
                    </w:pPr>
                    <w:r w:rsidRPr="007F58E2">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29199106"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DD6EF7" w:rsidR="001F6D78" w:rsidRDefault="005E76F2" w:rsidP="00BC6F52">
    <w:pPr>
      <w:pStyle w:val="Footer"/>
    </w:pPr>
    <w:del w:id="1" w:author="Author">
      <w:r w:rsidDel="006E705E">
        <w:rPr>
          <w:rFonts w:ascii="Riviera Nights Light" w:hAnsi="Riviera Nights Light" w:cs="Riviera Nights Light"/>
          <w:noProof/>
          <w:kern w:val="13"/>
          <w:sz w:val="13"/>
          <w:szCs w:val="13"/>
        </w:rPr>
        <mc:AlternateContent>
          <mc:Choice Requires="wps">
            <w:drawing>
              <wp:anchor distT="0" distB="0" distL="0" distR="0" simplePos="0" relativeHeight="251661313" behindDoc="0" locked="0" layoutInCell="1" allowOverlap="1" wp14:anchorId="568C457D" wp14:editId="52C33202">
                <wp:simplePos x="0" y="0"/>
                <wp:positionH relativeFrom="page">
                  <wp:posOffset>3696510</wp:posOffset>
                </wp:positionH>
                <wp:positionV relativeFrom="page">
                  <wp:posOffset>10272409</wp:posOffset>
                </wp:positionV>
                <wp:extent cx="1147863" cy="443865"/>
                <wp:effectExtent l="0" t="0" r="8255" b="0"/>
                <wp:wrapNone/>
                <wp:docPr id="1936159266"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7863" cy="443865"/>
                        </a:xfrm>
                        <a:prstGeom prst="rect">
                          <a:avLst/>
                        </a:prstGeom>
                        <a:noFill/>
                        <a:ln>
                          <a:noFill/>
                        </a:ln>
                      </wps:spPr>
                      <wps:txbx>
                        <w:txbxContent>
                          <w:p w14:paraId="564C2A05" w14:textId="35107D85" w:rsidR="007F58E2" w:rsidRPr="007F58E2" w:rsidRDefault="007F58E2" w:rsidP="007F58E2">
                            <w:pPr>
                              <w:spacing w:after="0"/>
                              <w:rPr>
                                <w:rFonts w:ascii="BMW Group Condensed" w:eastAsia="BMW Group Condensed" w:hAnsi="BMW Group Condensed" w:cs="BMW Group Condensed"/>
                                <w:noProof/>
                                <w:color w:val="C00000"/>
                                <w:sz w:val="24"/>
                                <w:szCs w:val="24"/>
                              </w:rPr>
                            </w:pP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568C457D" id="_x0000_t202" coordsize="21600,21600" o:spt="202" path="m,l,21600r21600,l21600,xe">
                <v:stroke joinstyle="miter"/>
                <v:path gradientshapeok="t" o:connecttype="rect"/>
              </v:shapetype>
              <v:shape id="Text Box 3" o:spid="_x0000_s1027" type="#_x0000_t202" alt="CONFIDENTIAL" style="position:absolute;left:0;text-align:left;margin-left:291.05pt;margin-top:808.85pt;width:90.4pt;height:34.95pt;z-index:251661313;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" filled="f" stroked="f">
                <v:textbox style="mso-fit-shape-to-text:t" inset="0,0,0,15pt">
                  <w:txbxContent>
                    <w:p w14:paraId="564C2A05" w14:textId="35107D85" w:rsidR="007F58E2" w:rsidRPr="007F58E2" w:rsidRDefault="007F58E2" w:rsidP="007F58E2">
                      <w:pPr>
                        <w:spacing w:after="0"/>
                        <w:rPr>
                          <w:rFonts w:ascii="BMW Group Condensed" w:eastAsia="BMW Group Condensed" w:hAnsi="BMW Group Condensed" w:cs="BMW Group Condensed"/>
                          <w:noProof/>
                          <w:color w:val="C00000"/>
                          <w:sz w:val="24"/>
                          <w:szCs w:val="24"/>
                        </w:rPr>
                      </w:pPr>
                    </w:p>
                  </w:txbxContent>
                </v:textbox>
                <w10:wrap anchorx="page" anchory="page"/>
              </v:shape>
            </w:pict>
          </mc:Fallback>
        </mc:AlternateContent>
      </w:r>
    </w:del>
    <w:r w:rsidR="00BC6F52">
      <w:t xml:space="preserve">Rolls-Royce Motor Cars </w:t>
    </w:r>
    <w:r w:rsidR="00BC6F52" w:rsidRPr="00BC6F52">
      <w:rPr>
        <w:spacing w:val="1"/>
      </w:rPr>
      <w:t>Limited</w:t>
    </w:r>
    <w:r w:rsidR="00BC6F52">
      <w:t xml:space="preserve">. </w:t>
    </w:r>
    <w:r w:rsidR="00BC6F52" w:rsidRPr="00BC6F52">
      <w:t>Registered</w:t>
    </w:r>
    <w:r w:rsidR="00BC6F52">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2DEF" w14:textId="3ABEFF44" w:rsidR="007F58E2" w:rsidRDefault="007F58E2">
    <w:pPr>
      <w:pStyle w:val="Footer"/>
    </w:pPr>
    <w:r>
      <w:rPr>
        <w:noProof/>
        <w14:ligatures w14:val="none"/>
      </w:rPr>
      <mc:AlternateContent>
        <mc:Choice Requires="wps">
          <w:drawing>
            <wp:anchor distT="0" distB="0" distL="0" distR="0" simplePos="0" relativeHeight="251659265" behindDoc="0" locked="0" layoutInCell="1" allowOverlap="1" wp14:anchorId="4C53B496" wp14:editId="2D7F1B13">
              <wp:simplePos x="635" y="635"/>
              <wp:positionH relativeFrom="page">
                <wp:align>center</wp:align>
              </wp:positionH>
              <wp:positionV relativeFrom="page">
                <wp:align>bottom</wp:align>
              </wp:positionV>
              <wp:extent cx="443865" cy="443865"/>
              <wp:effectExtent l="0" t="0" r="15240" b="0"/>
              <wp:wrapNone/>
              <wp:docPr id="1381731954"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AAA5F" w14:textId="0966FEDE" w:rsidR="007F58E2" w:rsidRPr="007F58E2" w:rsidRDefault="007F58E2" w:rsidP="007F58E2">
                          <w:pPr>
                            <w:spacing w:after="0"/>
                            <w:rPr>
                              <w:rFonts w:ascii="BMW Group Condensed" w:eastAsia="BMW Group Condensed" w:hAnsi="BMW Group Condensed" w:cs="BMW Group Condensed"/>
                              <w:noProof/>
                              <w:color w:val="C00000"/>
                              <w:sz w:val="24"/>
                              <w:szCs w:val="24"/>
                            </w:rPr>
                          </w:pPr>
                          <w:r w:rsidRPr="007F58E2">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53B496" id="_x0000_t202" coordsize="21600,21600" o:spt="202" path="m,l,21600r21600,l21600,xe">
              <v:stroke joinstyle="miter"/>
              <v:path gradientshapeok="t" o:connecttype="rect"/>
            </v:shapetype>
            <v:shape id="Text Box 1" o:spid="_x0000_s1028" type="#_x0000_t202" alt="CONFIDENTIAL" style="position:absolute;left:0;text-align:left;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FAAA5F" w14:textId="0966FEDE" w:rsidR="007F58E2" w:rsidRPr="007F58E2" w:rsidRDefault="007F58E2" w:rsidP="007F58E2">
                    <w:pPr>
                      <w:spacing w:after="0"/>
                      <w:rPr>
                        <w:rFonts w:ascii="BMW Group Condensed" w:eastAsia="BMW Group Condensed" w:hAnsi="BMW Group Condensed" w:cs="BMW Group Condensed"/>
                        <w:noProof/>
                        <w:color w:val="C00000"/>
                        <w:sz w:val="24"/>
                        <w:szCs w:val="24"/>
                      </w:rPr>
                    </w:pPr>
                    <w:r w:rsidRPr="007F58E2">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AAB02" w14:textId="77777777" w:rsidR="001143BE" w:rsidRDefault="001143BE" w:rsidP="001F6D78">
      <w:pPr>
        <w:spacing w:after="0" w:line="240" w:lineRule="auto"/>
      </w:pPr>
      <w:r>
        <w:separator/>
      </w:r>
    </w:p>
  </w:footnote>
  <w:footnote w:type="continuationSeparator" w:id="0">
    <w:p w14:paraId="03CC1692" w14:textId="77777777" w:rsidR="001143BE" w:rsidRDefault="001143BE" w:rsidP="001F6D78">
      <w:pPr>
        <w:spacing w:after="0" w:line="240" w:lineRule="auto"/>
      </w:pPr>
      <w:r>
        <w:continuationSeparator/>
      </w:r>
    </w:p>
  </w:footnote>
  <w:footnote w:type="continuationNotice" w:id="1">
    <w:p w14:paraId="29C7A7C4" w14:textId="77777777" w:rsidR="001143BE" w:rsidRDefault="00114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3B25" w14:textId="77777777" w:rsidR="005E76F2" w:rsidRDefault="005E7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11B2" w14:textId="77777777" w:rsidR="005E76F2" w:rsidRDefault="005E7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584" w:hanging="227"/>
      </w:pPr>
      <w:rPr>
        <w:rFonts w:ascii="Roboto" w:hAnsi="Roboto"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56A28"/>
    <w:multiLevelType w:val="hybridMultilevel"/>
    <w:tmpl w:val="A05A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4"/>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3"/>
  </w:num>
  <w:num w:numId="14" w16cid:durableId="205071106">
    <w:abstractNumId w:val="10"/>
  </w:num>
  <w:num w:numId="15" w16cid:durableId="330527625">
    <w:abstractNumId w:val="11"/>
  </w:num>
  <w:num w:numId="16" w16cid:durableId="1992247281">
    <w:abstractNumId w:val="10"/>
  </w:num>
  <w:num w:numId="17" w16cid:durableId="254825675">
    <w:abstractNumId w:val="12"/>
  </w:num>
  <w:num w:numId="18" w16cid:durableId="1666738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1D3"/>
    <w:rsid w:val="0000263C"/>
    <w:rsid w:val="0000395C"/>
    <w:rsid w:val="00003A83"/>
    <w:rsid w:val="00004856"/>
    <w:rsid w:val="000056F2"/>
    <w:rsid w:val="00005735"/>
    <w:rsid w:val="0000707A"/>
    <w:rsid w:val="00007348"/>
    <w:rsid w:val="00007E34"/>
    <w:rsid w:val="00010112"/>
    <w:rsid w:val="00010799"/>
    <w:rsid w:val="000117C5"/>
    <w:rsid w:val="00011829"/>
    <w:rsid w:val="000146A7"/>
    <w:rsid w:val="00014B77"/>
    <w:rsid w:val="00015761"/>
    <w:rsid w:val="000176E7"/>
    <w:rsid w:val="00017ECD"/>
    <w:rsid w:val="000224D6"/>
    <w:rsid w:val="00022633"/>
    <w:rsid w:val="0002298C"/>
    <w:rsid w:val="00022DA2"/>
    <w:rsid w:val="00022E67"/>
    <w:rsid w:val="00023647"/>
    <w:rsid w:val="00025377"/>
    <w:rsid w:val="0002539F"/>
    <w:rsid w:val="00026089"/>
    <w:rsid w:val="00026D78"/>
    <w:rsid w:val="000319C0"/>
    <w:rsid w:val="000322D1"/>
    <w:rsid w:val="000351AC"/>
    <w:rsid w:val="00035BF0"/>
    <w:rsid w:val="000376E8"/>
    <w:rsid w:val="00037D3A"/>
    <w:rsid w:val="00037F5A"/>
    <w:rsid w:val="00044266"/>
    <w:rsid w:val="000449A2"/>
    <w:rsid w:val="00045612"/>
    <w:rsid w:val="00045BE0"/>
    <w:rsid w:val="000467B1"/>
    <w:rsid w:val="00046E8C"/>
    <w:rsid w:val="000529DB"/>
    <w:rsid w:val="0005304A"/>
    <w:rsid w:val="0005329D"/>
    <w:rsid w:val="00053656"/>
    <w:rsid w:val="00053EA2"/>
    <w:rsid w:val="000554C3"/>
    <w:rsid w:val="000567E4"/>
    <w:rsid w:val="00057166"/>
    <w:rsid w:val="00057431"/>
    <w:rsid w:val="00057678"/>
    <w:rsid w:val="00062F4B"/>
    <w:rsid w:val="00063796"/>
    <w:rsid w:val="00064EC6"/>
    <w:rsid w:val="000650A5"/>
    <w:rsid w:val="000655D7"/>
    <w:rsid w:val="00065CC5"/>
    <w:rsid w:val="00066F3A"/>
    <w:rsid w:val="0006746C"/>
    <w:rsid w:val="000674AD"/>
    <w:rsid w:val="00070739"/>
    <w:rsid w:val="00070ED8"/>
    <w:rsid w:val="000710B5"/>
    <w:rsid w:val="000721F2"/>
    <w:rsid w:val="00073AEF"/>
    <w:rsid w:val="00073E9B"/>
    <w:rsid w:val="000773FC"/>
    <w:rsid w:val="0007755D"/>
    <w:rsid w:val="00080A53"/>
    <w:rsid w:val="000822E6"/>
    <w:rsid w:val="0008635E"/>
    <w:rsid w:val="00086E7B"/>
    <w:rsid w:val="00087FDA"/>
    <w:rsid w:val="00090B7A"/>
    <w:rsid w:val="000911D7"/>
    <w:rsid w:val="00091334"/>
    <w:rsid w:val="000920AA"/>
    <w:rsid w:val="000927D1"/>
    <w:rsid w:val="00093792"/>
    <w:rsid w:val="0009425B"/>
    <w:rsid w:val="000971A0"/>
    <w:rsid w:val="00097571"/>
    <w:rsid w:val="00097D2E"/>
    <w:rsid w:val="000A02F8"/>
    <w:rsid w:val="000A064D"/>
    <w:rsid w:val="000A3D03"/>
    <w:rsid w:val="000A480C"/>
    <w:rsid w:val="000A4B5F"/>
    <w:rsid w:val="000A52DA"/>
    <w:rsid w:val="000A5901"/>
    <w:rsid w:val="000A59D2"/>
    <w:rsid w:val="000B0D31"/>
    <w:rsid w:val="000B11A8"/>
    <w:rsid w:val="000B1EB1"/>
    <w:rsid w:val="000B478E"/>
    <w:rsid w:val="000B56DA"/>
    <w:rsid w:val="000B5E84"/>
    <w:rsid w:val="000B6064"/>
    <w:rsid w:val="000B695C"/>
    <w:rsid w:val="000B6F2B"/>
    <w:rsid w:val="000B7292"/>
    <w:rsid w:val="000C03C9"/>
    <w:rsid w:val="000C1261"/>
    <w:rsid w:val="000C3509"/>
    <w:rsid w:val="000C3514"/>
    <w:rsid w:val="000C48F1"/>
    <w:rsid w:val="000C4BA2"/>
    <w:rsid w:val="000C6640"/>
    <w:rsid w:val="000D09E5"/>
    <w:rsid w:val="000D0E36"/>
    <w:rsid w:val="000D1B49"/>
    <w:rsid w:val="000D200A"/>
    <w:rsid w:val="000D22A2"/>
    <w:rsid w:val="000D3744"/>
    <w:rsid w:val="000D3AD7"/>
    <w:rsid w:val="000D50D1"/>
    <w:rsid w:val="000D528E"/>
    <w:rsid w:val="000D6CCA"/>
    <w:rsid w:val="000D6DA6"/>
    <w:rsid w:val="000D7334"/>
    <w:rsid w:val="000D754A"/>
    <w:rsid w:val="000D79FB"/>
    <w:rsid w:val="000E1493"/>
    <w:rsid w:val="000E1B55"/>
    <w:rsid w:val="000E4D7E"/>
    <w:rsid w:val="000E6014"/>
    <w:rsid w:val="000E7105"/>
    <w:rsid w:val="000E76D4"/>
    <w:rsid w:val="000F009E"/>
    <w:rsid w:val="000F0398"/>
    <w:rsid w:val="000F1E24"/>
    <w:rsid w:val="000F203C"/>
    <w:rsid w:val="000F2275"/>
    <w:rsid w:val="000F5BA3"/>
    <w:rsid w:val="000F5E4B"/>
    <w:rsid w:val="000F63CE"/>
    <w:rsid w:val="001005A5"/>
    <w:rsid w:val="00101265"/>
    <w:rsid w:val="0010318A"/>
    <w:rsid w:val="00105A3F"/>
    <w:rsid w:val="001063C1"/>
    <w:rsid w:val="00106A56"/>
    <w:rsid w:val="00110741"/>
    <w:rsid w:val="0011163B"/>
    <w:rsid w:val="00111B04"/>
    <w:rsid w:val="001125A8"/>
    <w:rsid w:val="00112B1A"/>
    <w:rsid w:val="00113385"/>
    <w:rsid w:val="00113D72"/>
    <w:rsid w:val="00113DD3"/>
    <w:rsid w:val="00113FCC"/>
    <w:rsid w:val="001143BE"/>
    <w:rsid w:val="00114510"/>
    <w:rsid w:val="001168EE"/>
    <w:rsid w:val="00116CC2"/>
    <w:rsid w:val="00117614"/>
    <w:rsid w:val="00120A41"/>
    <w:rsid w:val="00121C0E"/>
    <w:rsid w:val="00121ECD"/>
    <w:rsid w:val="0012348C"/>
    <w:rsid w:val="00126388"/>
    <w:rsid w:val="001271F3"/>
    <w:rsid w:val="001300FF"/>
    <w:rsid w:val="00133193"/>
    <w:rsid w:val="00133D57"/>
    <w:rsid w:val="00133DAD"/>
    <w:rsid w:val="00134CE2"/>
    <w:rsid w:val="0013511D"/>
    <w:rsid w:val="001417FD"/>
    <w:rsid w:val="00142969"/>
    <w:rsid w:val="00145270"/>
    <w:rsid w:val="00145731"/>
    <w:rsid w:val="00150141"/>
    <w:rsid w:val="00154A42"/>
    <w:rsid w:val="00154C85"/>
    <w:rsid w:val="00160BAC"/>
    <w:rsid w:val="00162324"/>
    <w:rsid w:val="0016455B"/>
    <w:rsid w:val="001675E1"/>
    <w:rsid w:val="00167EF8"/>
    <w:rsid w:val="00172A25"/>
    <w:rsid w:val="001737B0"/>
    <w:rsid w:val="00173CFF"/>
    <w:rsid w:val="001744E3"/>
    <w:rsid w:val="001749C5"/>
    <w:rsid w:val="001758B5"/>
    <w:rsid w:val="00175BD5"/>
    <w:rsid w:val="00176331"/>
    <w:rsid w:val="0017697C"/>
    <w:rsid w:val="0017733C"/>
    <w:rsid w:val="00177E9A"/>
    <w:rsid w:val="00180847"/>
    <w:rsid w:val="0018128A"/>
    <w:rsid w:val="001834C2"/>
    <w:rsid w:val="00185ACD"/>
    <w:rsid w:val="00185B55"/>
    <w:rsid w:val="00187A98"/>
    <w:rsid w:val="00190041"/>
    <w:rsid w:val="00190C2F"/>
    <w:rsid w:val="00190E8B"/>
    <w:rsid w:val="00191DC4"/>
    <w:rsid w:val="00191E36"/>
    <w:rsid w:val="00192F6F"/>
    <w:rsid w:val="00193EAB"/>
    <w:rsid w:val="00194329"/>
    <w:rsid w:val="00194395"/>
    <w:rsid w:val="00194A7B"/>
    <w:rsid w:val="00196741"/>
    <w:rsid w:val="00197110"/>
    <w:rsid w:val="001A0844"/>
    <w:rsid w:val="001A14A2"/>
    <w:rsid w:val="001A1C74"/>
    <w:rsid w:val="001A2264"/>
    <w:rsid w:val="001A2427"/>
    <w:rsid w:val="001A43DA"/>
    <w:rsid w:val="001A44F0"/>
    <w:rsid w:val="001A4A48"/>
    <w:rsid w:val="001A4A9D"/>
    <w:rsid w:val="001A5472"/>
    <w:rsid w:val="001A5B1B"/>
    <w:rsid w:val="001B1675"/>
    <w:rsid w:val="001B240D"/>
    <w:rsid w:val="001B2B2A"/>
    <w:rsid w:val="001B3367"/>
    <w:rsid w:val="001B5C90"/>
    <w:rsid w:val="001B68CA"/>
    <w:rsid w:val="001B7950"/>
    <w:rsid w:val="001C148A"/>
    <w:rsid w:val="001C1628"/>
    <w:rsid w:val="001C27A2"/>
    <w:rsid w:val="001C2887"/>
    <w:rsid w:val="001C2A33"/>
    <w:rsid w:val="001C588B"/>
    <w:rsid w:val="001C6334"/>
    <w:rsid w:val="001C641F"/>
    <w:rsid w:val="001C75F8"/>
    <w:rsid w:val="001C7FA1"/>
    <w:rsid w:val="001D0CFF"/>
    <w:rsid w:val="001D3353"/>
    <w:rsid w:val="001D3FD0"/>
    <w:rsid w:val="001D4C25"/>
    <w:rsid w:val="001D507B"/>
    <w:rsid w:val="001D5F0A"/>
    <w:rsid w:val="001D685A"/>
    <w:rsid w:val="001D7447"/>
    <w:rsid w:val="001D7C87"/>
    <w:rsid w:val="001E08BC"/>
    <w:rsid w:val="001E1B44"/>
    <w:rsid w:val="001E2566"/>
    <w:rsid w:val="001E668C"/>
    <w:rsid w:val="001E77FE"/>
    <w:rsid w:val="001E7A95"/>
    <w:rsid w:val="001E7D2F"/>
    <w:rsid w:val="001F0685"/>
    <w:rsid w:val="001F0A97"/>
    <w:rsid w:val="001F11BB"/>
    <w:rsid w:val="001F1656"/>
    <w:rsid w:val="001F27D4"/>
    <w:rsid w:val="001F3476"/>
    <w:rsid w:val="001F397B"/>
    <w:rsid w:val="001F3F8C"/>
    <w:rsid w:val="001F4D1B"/>
    <w:rsid w:val="001F618C"/>
    <w:rsid w:val="001F656E"/>
    <w:rsid w:val="001F6822"/>
    <w:rsid w:val="001F68B8"/>
    <w:rsid w:val="001F6D78"/>
    <w:rsid w:val="001F7471"/>
    <w:rsid w:val="001F764E"/>
    <w:rsid w:val="001F7ADE"/>
    <w:rsid w:val="0020111F"/>
    <w:rsid w:val="0020386C"/>
    <w:rsid w:val="00203AE9"/>
    <w:rsid w:val="00203D5D"/>
    <w:rsid w:val="0020418F"/>
    <w:rsid w:val="002056E7"/>
    <w:rsid w:val="00205DE1"/>
    <w:rsid w:val="00206ECF"/>
    <w:rsid w:val="00207127"/>
    <w:rsid w:val="00207204"/>
    <w:rsid w:val="00207571"/>
    <w:rsid w:val="00207A83"/>
    <w:rsid w:val="00210185"/>
    <w:rsid w:val="00211912"/>
    <w:rsid w:val="002123D6"/>
    <w:rsid w:val="00212416"/>
    <w:rsid w:val="002152E9"/>
    <w:rsid w:val="002163CE"/>
    <w:rsid w:val="002176B5"/>
    <w:rsid w:val="002179A6"/>
    <w:rsid w:val="00217EE4"/>
    <w:rsid w:val="00220F1B"/>
    <w:rsid w:val="002222A0"/>
    <w:rsid w:val="002234EB"/>
    <w:rsid w:val="00224B12"/>
    <w:rsid w:val="0022503E"/>
    <w:rsid w:val="002252E9"/>
    <w:rsid w:val="0022633D"/>
    <w:rsid w:val="002311D5"/>
    <w:rsid w:val="002351B9"/>
    <w:rsid w:val="00237072"/>
    <w:rsid w:val="00237385"/>
    <w:rsid w:val="002409A4"/>
    <w:rsid w:val="00240FCD"/>
    <w:rsid w:val="002421BA"/>
    <w:rsid w:val="002430BE"/>
    <w:rsid w:val="00243F1A"/>
    <w:rsid w:val="00243FE0"/>
    <w:rsid w:val="002456AA"/>
    <w:rsid w:val="00245D20"/>
    <w:rsid w:val="00245E2D"/>
    <w:rsid w:val="00246CBC"/>
    <w:rsid w:val="00246F93"/>
    <w:rsid w:val="00247BFA"/>
    <w:rsid w:val="00247DB1"/>
    <w:rsid w:val="002511E2"/>
    <w:rsid w:val="00252511"/>
    <w:rsid w:val="002607B3"/>
    <w:rsid w:val="002615D4"/>
    <w:rsid w:val="00262612"/>
    <w:rsid w:val="0026324F"/>
    <w:rsid w:val="002634CD"/>
    <w:rsid w:val="00264EA0"/>
    <w:rsid w:val="00265077"/>
    <w:rsid w:val="002654A6"/>
    <w:rsid w:val="00267901"/>
    <w:rsid w:val="00267DF5"/>
    <w:rsid w:val="002715E6"/>
    <w:rsid w:val="00272B4B"/>
    <w:rsid w:val="00272F06"/>
    <w:rsid w:val="00273333"/>
    <w:rsid w:val="00273B35"/>
    <w:rsid w:val="0027517B"/>
    <w:rsid w:val="00275705"/>
    <w:rsid w:val="00277477"/>
    <w:rsid w:val="00277D0A"/>
    <w:rsid w:val="00281A65"/>
    <w:rsid w:val="002824AE"/>
    <w:rsid w:val="00282FE6"/>
    <w:rsid w:val="00283A3D"/>
    <w:rsid w:val="002845DF"/>
    <w:rsid w:val="0028482A"/>
    <w:rsid w:val="002868A5"/>
    <w:rsid w:val="00287386"/>
    <w:rsid w:val="002918C2"/>
    <w:rsid w:val="00293FAF"/>
    <w:rsid w:val="00295643"/>
    <w:rsid w:val="00296019"/>
    <w:rsid w:val="00296EAE"/>
    <w:rsid w:val="002A29A5"/>
    <w:rsid w:val="002A2B3C"/>
    <w:rsid w:val="002A3901"/>
    <w:rsid w:val="002A551F"/>
    <w:rsid w:val="002A645E"/>
    <w:rsid w:val="002A667B"/>
    <w:rsid w:val="002A6F0D"/>
    <w:rsid w:val="002A7873"/>
    <w:rsid w:val="002A7C97"/>
    <w:rsid w:val="002A7D1B"/>
    <w:rsid w:val="002B0297"/>
    <w:rsid w:val="002B2E07"/>
    <w:rsid w:val="002B43F1"/>
    <w:rsid w:val="002B45C6"/>
    <w:rsid w:val="002B467D"/>
    <w:rsid w:val="002B468E"/>
    <w:rsid w:val="002B46C8"/>
    <w:rsid w:val="002B4FD2"/>
    <w:rsid w:val="002B5211"/>
    <w:rsid w:val="002B67B6"/>
    <w:rsid w:val="002B69EE"/>
    <w:rsid w:val="002B7187"/>
    <w:rsid w:val="002B7736"/>
    <w:rsid w:val="002C3C9E"/>
    <w:rsid w:val="002C4957"/>
    <w:rsid w:val="002C6B3B"/>
    <w:rsid w:val="002C7FC9"/>
    <w:rsid w:val="002D0AB4"/>
    <w:rsid w:val="002D14B4"/>
    <w:rsid w:val="002D1B9E"/>
    <w:rsid w:val="002D282B"/>
    <w:rsid w:val="002D2D73"/>
    <w:rsid w:val="002D3CF9"/>
    <w:rsid w:val="002D40A8"/>
    <w:rsid w:val="002D4165"/>
    <w:rsid w:val="002D6ADF"/>
    <w:rsid w:val="002D7176"/>
    <w:rsid w:val="002D7701"/>
    <w:rsid w:val="002E03F7"/>
    <w:rsid w:val="002E09BE"/>
    <w:rsid w:val="002E0E72"/>
    <w:rsid w:val="002E0F8C"/>
    <w:rsid w:val="002E34EC"/>
    <w:rsid w:val="002E3F9C"/>
    <w:rsid w:val="002E4EF8"/>
    <w:rsid w:val="002E56A7"/>
    <w:rsid w:val="002E5E1D"/>
    <w:rsid w:val="002E61BF"/>
    <w:rsid w:val="002E6D1B"/>
    <w:rsid w:val="002F0722"/>
    <w:rsid w:val="002F1DB8"/>
    <w:rsid w:val="002F2439"/>
    <w:rsid w:val="002F3C5E"/>
    <w:rsid w:val="002F3F66"/>
    <w:rsid w:val="002F457D"/>
    <w:rsid w:val="002F4FAC"/>
    <w:rsid w:val="002F6FFC"/>
    <w:rsid w:val="002F7486"/>
    <w:rsid w:val="002F7681"/>
    <w:rsid w:val="002F7A70"/>
    <w:rsid w:val="0030124E"/>
    <w:rsid w:val="003035BD"/>
    <w:rsid w:val="0030391F"/>
    <w:rsid w:val="00304A69"/>
    <w:rsid w:val="003055DC"/>
    <w:rsid w:val="00305938"/>
    <w:rsid w:val="00306E03"/>
    <w:rsid w:val="00307DB3"/>
    <w:rsid w:val="00310499"/>
    <w:rsid w:val="00310DA5"/>
    <w:rsid w:val="00310E83"/>
    <w:rsid w:val="0031428E"/>
    <w:rsid w:val="003149CF"/>
    <w:rsid w:val="003149FF"/>
    <w:rsid w:val="00315D82"/>
    <w:rsid w:val="00316359"/>
    <w:rsid w:val="00316BA3"/>
    <w:rsid w:val="00317183"/>
    <w:rsid w:val="003174FC"/>
    <w:rsid w:val="003177EB"/>
    <w:rsid w:val="003179F8"/>
    <w:rsid w:val="00317BE6"/>
    <w:rsid w:val="00320496"/>
    <w:rsid w:val="00323212"/>
    <w:rsid w:val="00323583"/>
    <w:rsid w:val="00323D34"/>
    <w:rsid w:val="00325C56"/>
    <w:rsid w:val="003275D1"/>
    <w:rsid w:val="00327A8A"/>
    <w:rsid w:val="00327FC4"/>
    <w:rsid w:val="00331135"/>
    <w:rsid w:val="00331738"/>
    <w:rsid w:val="00331AF7"/>
    <w:rsid w:val="003334D8"/>
    <w:rsid w:val="00333DAE"/>
    <w:rsid w:val="00333DC1"/>
    <w:rsid w:val="0033428E"/>
    <w:rsid w:val="0033495B"/>
    <w:rsid w:val="003354A5"/>
    <w:rsid w:val="00335B0A"/>
    <w:rsid w:val="0033637C"/>
    <w:rsid w:val="00336F44"/>
    <w:rsid w:val="00337E5D"/>
    <w:rsid w:val="0034082F"/>
    <w:rsid w:val="00340C42"/>
    <w:rsid w:val="003439B0"/>
    <w:rsid w:val="00343F3F"/>
    <w:rsid w:val="00344C5F"/>
    <w:rsid w:val="0034515A"/>
    <w:rsid w:val="00347693"/>
    <w:rsid w:val="00351596"/>
    <w:rsid w:val="0035368B"/>
    <w:rsid w:val="00355E11"/>
    <w:rsid w:val="00356487"/>
    <w:rsid w:val="00356846"/>
    <w:rsid w:val="00356B80"/>
    <w:rsid w:val="003572AC"/>
    <w:rsid w:val="003604C8"/>
    <w:rsid w:val="00361538"/>
    <w:rsid w:val="00361777"/>
    <w:rsid w:val="00361F87"/>
    <w:rsid w:val="00363C64"/>
    <w:rsid w:val="00364584"/>
    <w:rsid w:val="00364FB7"/>
    <w:rsid w:val="00365383"/>
    <w:rsid w:val="003653F2"/>
    <w:rsid w:val="00365ABB"/>
    <w:rsid w:val="003663EC"/>
    <w:rsid w:val="003702FD"/>
    <w:rsid w:val="00370A30"/>
    <w:rsid w:val="0037289C"/>
    <w:rsid w:val="00372B66"/>
    <w:rsid w:val="003738BC"/>
    <w:rsid w:val="0037507E"/>
    <w:rsid w:val="003768E4"/>
    <w:rsid w:val="00376A64"/>
    <w:rsid w:val="00377ADB"/>
    <w:rsid w:val="00377C42"/>
    <w:rsid w:val="00377EF5"/>
    <w:rsid w:val="00380309"/>
    <w:rsid w:val="0038087E"/>
    <w:rsid w:val="00381438"/>
    <w:rsid w:val="00381468"/>
    <w:rsid w:val="0038149C"/>
    <w:rsid w:val="003840CA"/>
    <w:rsid w:val="00384C21"/>
    <w:rsid w:val="003852C9"/>
    <w:rsid w:val="003860E6"/>
    <w:rsid w:val="003864BA"/>
    <w:rsid w:val="003866E0"/>
    <w:rsid w:val="00386E91"/>
    <w:rsid w:val="0039110A"/>
    <w:rsid w:val="0039147D"/>
    <w:rsid w:val="0039333F"/>
    <w:rsid w:val="00393CE8"/>
    <w:rsid w:val="003955B5"/>
    <w:rsid w:val="00396ECC"/>
    <w:rsid w:val="00397668"/>
    <w:rsid w:val="003A0AEC"/>
    <w:rsid w:val="003A0EC5"/>
    <w:rsid w:val="003A0F0A"/>
    <w:rsid w:val="003A1DC9"/>
    <w:rsid w:val="003A253C"/>
    <w:rsid w:val="003A34B1"/>
    <w:rsid w:val="003A438E"/>
    <w:rsid w:val="003A45F6"/>
    <w:rsid w:val="003A681E"/>
    <w:rsid w:val="003A688D"/>
    <w:rsid w:val="003A6915"/>
    <w:rsid w:val="003A7AB2"/>
    <w:rsid w:val="003B036F"/>
    <w:rsid w:val="003B0EBC"/>
    <w:rsid w:val="003B1CCB"/>
    <w:rsid w:val="003B3EAB"/>
    <w:rsid w:val="003B75C3"/>
    <w:rsid w:val="003C146B"/>
    <w:rsid w:val="003C251F"/>
    <w:rsid w:val="003C4082"/>
    <w:rsid w:val="003C5E51"/>
    <w:rsid w:val="003C65F3"/>
    <w:rsid w:val="003D0C6B"/>
    <w:rsid w:val="003D182E"/>
    <w:rsid w:val="003D1FBB"/>
    <w:rsid w:val="003D2724"/>
    <w:rsid w:val="003D2CEB"/>
    <w:rsid w:val="003D31B5"/>
    <w:rsid w:val="003D44BD"/>
    <w:rsid w:val="003D4AB9"/>
    <w:rsid w:val="003D4E0B"/>
    <w:rsid w:val="003D57E7"/>
    <w:rsid w:val="003D5BC4"/>
    <w:rsid w:val="003D66C5"/>
    <w:rsid w:val="003D693F"/>
    <w:rsid w:val="003D70CF"/>
    <w:rsid w:val="003E14A7"/>
    <w:rsid w:val="003E2957"/>
    <w:rsid w:val="003E2DCA"/>
    <w:rsid w:val="003E4F5B"/>
    <w:rsid w:val="003E52A7"/>
    <w:rsid w:val="003E5CF1"/>
    <w:rsid w:val="003F0656"/>
    <w:rsid w:val="003F1649"/>
    <w:rsid w:val="003F1A9D"/>
    <w:rsid w:val="003F309C"/>
    <w:rsid w:val="003F46C9"/>
    <w:rsid w:val="003F5167"/>
    <w:rsid w:val="003F53BC"/>
    <w:rsid w:val="003F608E"/>
    <w:rsid w:val="003F60D9"/>
    <w:rsid w:val="003F6833"/>
    <w:rsid w:val="00400A11"/>
    <w:rsid w:val="00401156"/>
    <w:rsid w:val="00402E6F"/>
    <w:rsid w:val="00403FD6"/>
    <w:rsid w:val="00404770"/>
    <w:rsid w:val="00404C30"/>
    <w:rsid w:val="0040667F"/>
    <w:rsid w:val="00406E84"/>
    <w:rsid w:val="00407469"/>
    <w:rsid w:val="00407846"/>
    <w:rsid w:val="00407982"/>
    <w:rsid w:val="00407A8F"/>
    <w:rsid w:val="00410344"/>
    <w:rsid w:val="00411256"/>
    <w:rsid w:val="00411D25"/>
    <w:rsid w:val="00414CA5"/>
    <w:rsid w:val="00414F20"/>
    <w:rsid w:val="004152A6"/>
    <w:rsid w:val="004165D3"/>
    <w:rsid w:val="0041681E"/>
    <w:rsid w:val="00421D0A"/>
    <w:rsid w:val="00421F3D"/>
    <w:rsid w:val="00422192"/>
    <w:rsid w:val="00422904"/>
    <w:rsid w:val="00423041"/>
    <w:rsid w:val="0042352E"/>
    <w:rsid w:val="0042361F"/>
    <w:rsid w:val="00424D2A"/>
    <w:rsid w:val="00426CF1"/>
    <w:rsid w:val="004276F8"/>
    <w:rsid w:val="004279EE"/>
    <w:rsid w:val="0043103D"/>
    <w:rsid w:val="00432272"/>
    <w:rsid w:val="004348D8"/>
    <w:rsid w:val="00435D52"/>
    <w:rsid w:val="00436A1F"/>
    <w:rsid w:val="00436F76"/>
    <w:rsid w:val="004404B0"/>
    <w:rsid w:val="00441835"/>
    <w:rsid w:val="00441F27"/>
    <w:rsid w:val="00442241"/>
    <w:rsid w:val="0044331D"/>
    <w:rsid w:val="004446FD"/>
    <w:rsid w:val="004452F5"/>
    <w:rsid w:val="004458E2"/>
    <w:rsid w:val="004468D9"/>
    <w:rsid w:val="00450734"/>
    <w:rsid w:val="0045135D"/>
    <w:rsid w:val="0045246E"/>
    <w:rsid w:val="00454B49"/>
    <w:rsid w:val="0045554A"/>
    <w:rsid w:val="00455C8F"/>
    <w:rsid w:val="00462030"/>
    <w:rsid w:val="004621F2"/>
    <w:rsid w:val="0046251A"/>
    <w:rsid w:val="004627B0"/>
    <w:rsid w:val="00463C82"/>
    <w:rsid w:val="00464654"/>
    <w:rsid w:val="0046525D"/>
    <w:rsid w:val="00465C5A"/>
    <w:rsid w:val="00465DDF"/>
    <w:rsid w:val="0046669D"/>
    <w:rsid w:val="0046674F"/>
    <w:rsid w:val="00467A21"/>
    <w:rsid w:val="00467FE9"/>
    <w:rsid w:val="00470AB3"/>
    <w:rsid w:val="004719F5"/>
    <w:rsid w:val="00472FA1"/>
    <w:rsid w:val="00472FC7"/>
    <w:rsid w:val="00473982"/>
    <w:rsid w:val="00473B2E"/>
    <w:rsid w:val="00475736"/>
    <w:rsid w:val="00476D5E"/>
    <w:rsid w:val="0047731E"/>
    <w:rsid w:val="0048039E"/>
    <w:rsid w:val="004834B2"/>
    <w:rsid w:val="00484391"/>
    <w:rsid w:val="00484CD2"/>
    <w:rsid w:val="004856D1"/>
    <w:rsid w:val="0049080D"/>
    <w:rsid w:val="004920EF"/>
    <w:rsid w:val="00492250"/>
    <w:rsid w:val="00493ECE"/>
    <w:rsid w:val="00494A49"/>
    <w:rsid w:val="00494B3E"/>
    <w:rsid w:val="00496269"/>
    <w:rsid w:val="004A0908"/>
    <w:rsid w:val="004A0A2C"/>
    <w:rsid w:val="004A10F2"/>
    <w:rsid w:val="004A1431"/>
    <w:rsid w:val="004A2492"/>
    <w:rsid w:val="004A5700"/>
    <w:rsid w:val="004A5D2D"/>
    <w:rsid w:val="004A6E57"/>
    <w:rsid w:val="004B178A"/>
    <w:rsid w:val="004B1EFA"/>
    <w:rsid w:val="004B2AAB"/>
    <w:rsid w:val="004B6324"/>
    <w:rsid w:val="004C4F10"/>
    <w:rsid w:val="004C6066"/>
    <w:rsid w:val="004C688E"/>
    <w:rsid w:val="004C7E06"/>
    <w:rsid w:val="004D0301"/>
    <w:rsid w:val="004D0ABD"/>
    <w:rsid w:val="004D2A1F"/>
    <w:rsid w:val="004D4ACE"/>
    <w:rsid w:val="004D6612"/>
    <w:rsid w:val="004D70E7"/>
    <w:rsid w:val="004E0489"/>
    <w:rsid w:val="004E10C7"/>
    <w:rsid w:val="004E13AB"/>
    <w:rsid w:val="004E16E2"/>
    <w:rsid w:val="004E2476"/>
    <w:rsid w:val="004E3472"/>
    <w:rsid w:val="004E6B05"/>
    <w:rsid w:val="004E6EE4"/>
    <w:rsid w:val="004E7588"/>
    <w:rsid w:val="004F1102"/>
    <w:rsid w:val="004F3B5D"/>
    <w:rsid w:val="004F3D08"/>
    <w:rsid w:val="004F4439"/>
    <w:rsid w:val="004F572D"/>
    <w:rsid w:val="004F62DE"/>
    <w:rsid w:val="004F6ECC"/>
    <w:rsid w:val="004F79D5"/>
    <w:rsid w:val="005004E5"/>
    <w:rsid w:val="005006E2"/>
    <w:rsid w:val="0050592F"/>
    <w:rsid w:val="00507F5C"/>
    <w:rsid w:val="005159E5"/>
    <w:rsid w:val="00516DF4"/>
    <w:rsid w:val="00520679"/>
    <w:rsid w:val="00520D56"/>
    <w:rsid w:val="005218AF"/>
    <w:rsid w:val="005219BC"/>
    <w:rsid w:val="005229EB"/>
    <w:rsid w:val="0052315C"/>
    <w:rsid w:val="00524792"/>
    <w:rsid w:val="0052544D"/>
    <w:rsid w:val="00525F81"/>
    <w:rsid w:val="0052721F"/>
    <w:rsid w:val="0053291C"/>
    <w:rsid w:val="00533298"/>
    <w:rsid w:val="005367FC"/>
    <w:rsid w:val="00536C14"/>
    <w:rsid w:val="005401E1"/>
    <w:rsid w:val="0054284F"/>
    <w:rsid w:val="00543614"/>
    <w:rsid w:val="00543641"/>
    <w:rsid w:val="005441D0"/>
    <w:rsid w:val="0054466F"/>
    <w:rsid w:val="00544CFA"/>
    <w:rsid w:val="00544E43"/>
    <w:rsid w:val="0054586D"/>
    <w:rsid w:val="00545D75"/>
    <w:rsid w:val="00546559"/>
    <w:rsid w:val="0054782E"/>
    <w:rsid w:val="00550255"/>
    <w:rsid w:val="00550CF9"/>
    <w:rsid w:val="00550E48"/>
    <w:rsid w:val="0055167A"/>
    <w:rsid w:val="00551705"/>
    <w:rsid w:val="00552C1C"/>
    <w:rsid w:val="00553FE0"/>
    <w:rsid w:val="00554847"/>
    <w:rsid w:val="00556200"/>
    <w:rsid w:val="0056096B"/>
    <w:rsid w:val="00561D18"/>
    <w:rsid w:val="00562B41"/>
    <w:rsid w:val="00563294"/>
    <w:rsid w:val="00564D8C"/>
    <w:rsid w:val="0056527D"/>
    <w:rsid w:val="005659CC"/>
    <w:rsid w:val="0056627B"/>
    <w:rsid w:val="00571207"/>
    <w:rsid w:val="00573AD4"/>
    <w:rsid w:val="00576920"/>
    <w:rsid w:val="0058075D"/>
    <w:rsid w:val="0058277C"/>
    <w:rsid w:val="00583586"/>
    <w:rsid w:val="00583FEB"/>
    <w:rsid w:val="00584B1B"/>
    <w:rsid w:val="005854BD"/>
    <w:rsid w:val="00585974"/>
    <w:rsid w:val="00585A6D"/>
    <w:rsid w:val="0058637E"/>
    <w:rsid w:val="00587524"/>
    <w:rsid w:val="00587EA4"/>
    <w:rsid w:val="00590B81"/>
    <w:rsid w:val="00590E28"/>
    <w:rsid w:val="005911C3"/>
    <w:rsid w:val="00591228"/>
    <w:rsid w:val="00592881"/>
    <w:rsid w:val="005932C1"/>
    <w:rsid w:val="00595383"/>
    <w:rsid w:val="00595D5C"/>
    <w:rsid w:val="00597197"/>
    <w:rsid w:val="00597E8B"/>
    <w:rsid w:val="005A2945"/>
    <w:rsid w:val="005A2D85"/>
    <w:rsid w:val="005A36ED"/>
    <w:rsid w:val="005A5294"/>
    <w:rsid w:val="005A52C1"/>
    <w:rsid w:val="005A669B"/>
    <w:rsid w:val="005A6BF8"/>
    <w:rsid w:val="005A6D48"/>
    <w:rsid w:val="005A71EF"/>
    <w:rsid w:val="005A7A63"/>
    <w:rsid w:val="005B0651"/>
    <w:rsid w:val="005B5D20"/>
    <w:rsid w:val="005B6C6A"/>
    <w:rsid w:val="005B7FAB"/>
    <w:rsid w:val="005C0A2D"/>
    <w:rsid w:val="005C26D6"/>
    <w:rsid w:val="005C2A5C"/>
    <w:rsid w:val="005C4692"/>
    <w:rsid w:val="005C48ED"/>
    <w:rsid w:val="005C55B6"/>
    <w:rsid w:val="005C59A8"/>
    <w:rsid w:val="005C6448"/>
    <w:rsid w:val="005C7629"/>
    <w:rsid w:val="005D051C"/>
    <w:rsid w:val="005D08C8"/>
    <w:rsid w:val="005D0CDD"/>
    <w:rsid w:val="005D25EC"/>
    <w:rsid w:val="005D2ECA"/>
    <w:rsid w:val="005D345B"/>
    <w:rsid w:val="005D34D7"/>
    <w:rsid w:val="005D4CF6"/>
    <w:rsid w:val="005D6EF2"/>
    <w:rsid w:val="005D7A8E"/>
    <w:rsid w:val="005E17DC"/>
    <w:rsid w:val="005E5234"/>
    <w:rsid w:val="005E5587"/>
    <w:rsid w:val="005E5588"/>
    <w:rsid w:val="005E569B"/>
    <w:rsid w:val="005E76F2"/>
    <w:rsid w:val="005E792A"/>
    <w:rsid w:val="005E7CA4"/>
    <w:rsid w:val="005F0018"/>
    <w:rsid w:val="005F0632"/>
    <w:rsid w:val="005F1BD3"/>
    <w:rsid w:val="005F25CB"/>
    <w:rsid w:val="005F2B71"/>
    <w:rsid w:val="005F2DE6"/>
    <w:rsid w:val="005F2FDB"/>
    <w:rsid w:val="005F2FFB"/>
    <w:rsid w:val="005F3008"/>
    <w:rsid w:val="005F3557"/>
    <w:rsid w:val="005F465D"/>
    <w:rsid w:val="005F6748"/>
    <w:rsid w:val="005F7687"/>
    <w:rsid w:val="00600B52"/>
    <w:rsid w:val="00601860"/>
    <w:rsid w:val="00604651"/>
    <w:rsid w:val="00604BB5"/>
    <w:rsid w:val="00605BCC"/>
    <w:rsid w:val="00606910"/>
    <w:rsid w:val="00606F49"/>
    <w:rsid w:val="00607703"/>
    <w:rsid w:val="00610365"/>
    <w:rsid w:val="006118C7"/>
    <w:rsid w:val="00611A7D"/>
    <w:rsid w:val="0061315F"/>
    <w:rsid w:val="006135FD"/>
    <w:rsid w:val="006160FB"/>
    <w:rsid w:val="00616A4B"/>
    <w:rsid w:val="00620E61"/>
    <w:rsid w:val="00621D59"/>
    <w:rsid w:val="00622BC3"/>
    <w:rsid w:val="00622BF7"/>
    <w:rsid w:val="00626109"/>
    <w:rsid w:val="006276AD"/>
    <w:rsid w:val="0063298E"/>
    <w:rsid w:val="006332AD"/>
    <w:rsid w:val="006332DC"/>
    <w:rsid w:val="00633F8F"/>
    <w:rsid w:val="006340A8"/>
    <w:rsid w:val="00634A28"/>
    <w:rsid w:val="00635840"/>
    <w:rsid w:val="0063609B"/>
    <w:rsid w:val="0063686E"/>
    <w:rsid w:val="0064010D"/>
    <w:rsid w:val="00640EA2"/>
    <w:rsid w:val="00641B26"/>
    <w:rsid w:val="00642A06"/>
    <w:rsid w:val="00642C67"/>
    <w:rsid w:val="00645444"/>
    <w:rsid w:val="00645633"/>
    <w:rsid w:val="006469A3"/>
    <w:rsid w:val="006512D3"/>
    <w:rsid w:val="006514E2"/>
    <w:rsid w:val="00651A37"/>
    <w:rsid w:val="00655642"/>
    <w:rsid w:val="00657F92"/>
    <w:rsid w:val="006610CA"/>
    <w:rsid w:val="00661A00"/>
    <w:rsid w:val="0066261D"/>
    <w:rsid w:val="00663A84"/>
    <w:rsid w:val="00666C4D"/>
    <w:rsid w:val="00667570"/>
    <w:rsid w:val="00670418"/>
    <w:rsid w:val="00670610"/>
    <w:rsid w:val="00672D49"/>
    <w:rsid w:val="006731E3"/>
    <w:rsid w:val="006746C3"/>
    <w:rsid w:val="0067532B"/>
    <w:rsid w:val="006754CC"/>
    <w:rsid w:val="00675542"/>
    <w:rsid w:val="006770BC"/>
    <w:rsid w:val="00681567"/>
    <w:rsid w:val="00681CA7"/>
    <w:rsid w:val="006824BC"/>
    <w:rsid w:val="00682F43"/>
    <w:rsid w:val="00683002"/>
    <w:rsid w:val="006836B5"/>
    <w:rsid w:val="006841F1"/>
    <w:rsid w:val="0068631E"/>
    <w:rsid w:val="00687194"/>
    <w:rsid w:val="0069133E"/>
    <w:rsid w:val="00692E7F"/>
    <w:rsid w:val="00692EA8"/>
    <w:rsid w:val="0069351D"/>
    <w:rsid w:val="00694284"/>
    <w:rsid w:val="0069562D"/>
    <w:rsid w:val="006956DB"/>
    <w:rsid w:val="00695851"/>
    <w:rsid w:val="00695BF3"/>
    <w:rsid w:val="00695DA5"/>
    <w:rsid w:val="006A02D3"/>
    <w:rsid w:val="006A5529"/>
    <w:rsid w:val="006A5901"/>
    <w:rsid w:val="006A5C84"/>
    <w:rsid w:val="006A6592"/>
    <w:rsid w:val="006B0608"/>
    <w:rsid w:val="006B137E"/>
    <w:rsid w:val="006B1455"/>
    <w:rsid w:val="006B2A22"/>
    <w:rsid w:val="006B34E0"/>
    <w:rsid w:val="006B3F1B"/>
    <w:rsid w:val="006B4160"/>
    <w:rsid w:val="006B524E"/>
    <w:rsid w:val="006B6E6C"/>
    <w:rsid w:val="006B74B0"/>
    <w:rsid w:val="006B76D9"/>
    <w:rsid w:val="006B7CB2"/>
    <w:rsid w:val="006C195E"/>
    <w:rsid w:val="006C1AA6"/>
    <w:rsid w:val="006C33C5"/>
    <w:rsid w:val="006C4968"/>
    <w:rsid w:val="006C7C8F"/>
    <w:rsid w:val="006D034F"/>
    <w:rsid w:val="006D0EA0"/>
    <w:rsid w:val="006D16B6"/>
    <w:rsid w:val="006D2545"/>
    <w:rsid w:val="006D5633"/>
    <w:rsid w:val="006D5946"/>
    <w:rsid w:val="006D6D4C"/>
    <w:rsid w:val="006D6F5A"/>
    <w:rsid w:val="006D7FF6"/>
    <w:rsid w:val="006E0418"/>
    <w:rsid w:val="006E041B"/>
    <w:rsid w:val="006E1E1F"/>
    <w:rsid w:val="006E1E2D"/>
    <w:rsid w:val="006E2B7A"/>
    <w:rsid w:val="006E2D5F"/>
    <w:rsid w:val="006E402F"/>
    <w:rsid w:val="006E4165"/>
    <w:rsid w:val="006E41EB"/>
    <w:rsid w:val="006E705E"/>
    <w:rsid w:val="006F0DAC"/>
    <w:rsid w:val="006F0FFD"/>
    <w:rsid w:val="006F2F31"/>
    <w:rsid w:val="006F3A12"/>
    <w:rsid w:val="006F47A1"/>
    <w:rsid w:val="006F5317"/>
    <w:rsid w:val="006F620E"/>
    <w:rsid w:val="006F67DB"/>
    <w:rsid w:val="006F6A70"/>
    <w:rsid w:val="00701517"/>
    <w:rsid w:val="00704AD8"/>
    <w:rsid w:val="00705CED"/>
    <w:rsid w:val="0070689F"/>
    <w:rsid w:val="00706FAC"/>
    <w:rsid w:val="0070706B"/>
    <w:rsid w:val="0071269A"/>
    <w:rsid w:val="00712711"/>
    <w:rsid w:val="0071396B"/>
    <w:rsid w:val="00714A01"/>
    <w:rsid w:val="007159DF"/>
    <w:rsid w:val="0072005E"/>
    <w:rsid w:val="007218DB"/>
    <w:rsid w:val="00722DB6"/>
    <w:rsid w:val="0072532E"/>
    <w:rsid w:val="007255AC"/>
    <w:rsid w:val="00730452"/>
    <w:rsid w:val="00730688"/>
    <w:rsid w:val="007314CF"/>
    <w:rsid w:val="007318E5"/>
    <w:rsid w:val="0073222B"/>
    <w:rsid w:val="007323CF"/>
    <w:rsid w:val="00732A45"/>
    <w:rsid w:val="00732C6F"/>
    <w:rsid w:val="00733195"/>
    <w:rsid w:val="0073414B"/>
    <w:rsid w:val="0073561D"/>
    <w:rsid w:val="00737874"/>
    <w:rsid w:val="007405B2"/>
    <w:rsid w:val="0074146A"/>
    <w:rsid w:val="0074230B"/>
    <w:rsid w:val="00742905"/>
    <w:rsid w:val="007433D7"/>
    <w:rsid w:val="00743C03"/>
    <w:rsid w:val="00743D87"/>
    <w:rsid w:val="007468FB"/>
    <w:rsid w:val="00746906"/>
    <w:rsid w:val="00746AA4"/>
    <w:rsid w:val="00746CD6"/>
    <w:rsid w:val="00753C33"/>
    <w:rsid w:val="00754492"/>
    <w:rsid w:val="00754E57"/>
    <w:rsid w:val="00755CF9"/>
    <w:rsid w:val="00756D38"/>
    <w:rsid w:val="007612AA"/>
    <w:rsid w:val="007622E5"/>
    <w:rsid w:val="0076385F"/>
    <w:rsid w:val="00764E4A"/>
    <w:rsid w:val="00766082"/>
    <w:rsid w:val="00766541"/>
    <w:rsid w:val="00770E11"/>
    <w:rsid w:val="00770E7E"/>
    <w:rsid w:val="007726C3"/>
    <w:rsid w:val="00772ED2"/>
    <w:rsid w:val="00773856"/>
    <w:rsid w:val="00774C21"/>
    <w:rsid w:val="00775F9C"/>
    <w:rsid w:val="007769B1"/>
    <w:rsid w:val="0077757B"/>
    <w:rsid w:val="00777D63"/>
    <w:rsid w:val="007804D6"/>
    <w:rsid w:val="007806ED"/>
    <w:rsid w:val="007810F3"/>
    <w:rsid w:val="007811FB"/>
    <w:rsid w:val="007814AC"/>
    <w:rsid w:val="007816AA"/>
    <w:rsid w:val="00783983"/>
    <w:rsid w:val="007844F2"/>
    <w:rsid w:val="00786974"/>
    <w:rsid w:val="007914A6"/>
    <w:rsid w:val="00794349"/>
    <w:rsid w:val="007947C7"/>
    <w:rsid w:val="00795F26"/>
    <w:rsid w:val="007A0E0F"/>
    <w:rsid w:val="007A18A0"/>
    <w:rsid w:val="007A31D3"/>
    <w:rsid w:val="007A3801"/>
    <w:rsid w:val="007A5763"/>
    <w:rsid w:val="007A5BB8"/>
    <w:rsid w:val="007A65EB"/>
    <w:rsid w:val="007A70C6"/>
    <w:rsid w:val="007A7239"/>
    <w:rsid w:val="007B015E"/>
    <w:rsid w:val="007B0E51"/>
    <w:rsid w:val="007B1437"/>
    <w:rsid w:val="007B1761"/>
    <w:rsid w:val="007B268E"/>
    <w:rsid w:val="007B2E8C"/>
    <w:rsid w:val="007B30E7"/>
    <w:rsid w:val="007B5ABE"/>
    <w:rsid w:val="007B6283"/>
    <w:rsid w:val="007B6E00"/>
    <w:rsid w:val="007C143B"/>
    <w:rsid w:val="007C1D42"/>
    <w:rsid w:val="007C2FB1"/>
    <w:rsid w:val="007C370A"/>
    <w:rsid w:val="007C415E"/>
    <w:rsid w:val="007C5F06"/>
    <w:rsid w:val="007D1879"/>
    <w:rsid w:val="007D1C16"/>
    <w:rsid w:val="007D3237"/>
    <w:rsid w:val="007D3453"/>
    <w:rsid w:val="007D35D9"/>
    <w:rsid w:val="007D666A"/>
    <w:rsid w:val="007D7A8B"/>
    <w:rsid w:val="007D7F22"/>
    <w:rsid w:val="007E1EBB"/>
    <w:rsid w:val="007E25E7"/>
    <w:rsid w:val="007E2844"/>
    <w:rsid w:val="007E3DCC"/>
    <w:rsid w:val="007E4383"/>
    <w:rsid w:val="007E462B"/>
    <w:rsid w:val="007E4F91"/>
    <w:rsid w:val="007E5A02"/>
    <w:rsid w:val="007E5CFE"/>
    <w:rsid w:val="007E66D9"/>
    <w:rsid w:val="007E68FD"/>
    <w:rsid w:val="007E7EB6"/>
    <w:rsid w:val="007F0626"/>
    <w:rsid w:val="007F12FC"/>
    <w:rsid w:val="007F2619"/>
    <w:rsid w:val="007F2B9B"/>
    <w:rsid w:val="007F4236"/>
    <w:rsid w:val="007F58E2"/>
    <w:rsid w:val="007F6D1C"/>
    <w:rsid w:val="007F73C0"/>
    <w:rsid w:val="008010F2"/>
    <w:rsid w:val="00801D18"/>
    <w:rsid w:val="008027A5"/>
    <w:rsid w:val="0080376E"/>
    <w:rsid w:val="00804904"/>
    <w:rsid w:val="0080532B"/>
    <w:rsid w:val="008061DE"/>
    <w:rsid w:val="00806779"/>
    <w:rsid w:val="00807C41"/>
    <w:rsid w:val="00807F01"/>
    <w:rsid w:val="00810854"/>
    <w:rsid w:val="00812AF4"/>
    <w:rsid w:val="008166F6"/>
    <w:rsid w:val="0081698E"/>
    <w:rsid w:val="00817195"/>
    <w:rsid w:val="00820D71"/>
    <w:rsid w:val="0082171F"/>
    <w:rsid w:val="00821FA6"/>
    <w:rsid w:val="00822F59"/>
    <w:rsid w:val="0082320E"/>
    <w:rsid w:val="008233CE"/>
    <w:rsid w:val="0082573E"/>
    <w:rsid w:val="0082700B"/>
    <w:rsid w:val="00827713"/>
    <w:rsid w:val="008323CD"/>
    <w:rsid w:val="0083445D"/>
    <w:rsid w:val="00834916"/>
    <w:rsid w:val="00834AE9"/>
    <w:rsid w:val="00835565"/>
    <w:rsid w:val="00835698"/>
    <w:rsid w:val="00835919"/>
    <w:rsid w:val="00835A5E"/>
    <w:rsid w:val="00836634"/>
    <w:rsid w:val="00836926"/>
    <w:rsid w:val="00837ACC"/>
    <w:rsid w:val="00840AD1"/>
    <w:rsid w:val="00840C2B"/>
    <w:rsid w:val="00841C1D"/>
    <w:rsid w:val="00842F8E"/>
    <w:rsid w:val="00843FE0"/>
    <w:rsid w:val="008440D4"/>
    <w:rsid w:val="008442A4"/>
    <w:rsid w:val="00846267"/>
    <w:rsid w:val="0084626E"/>
    <w:rsid w:val="008464C6"/>
    <w:rsid w:val="00846566"/>
    <w:rsid w:val="008476D0"/>
    <w:rsid w:val="0085125E"/>
    <w:rsid w:val="008523A4"/>
    <w:rsid w:val="00852FF1"/>
    <w:rsid w:val="008537E9"/>
    <w:rsid w:val="00853DEF"/>
    <w:rsid w:val="008543DA"/>
    <w:rsid w:val="0085521E"/>
    <w:rsid w:val="00855E8D"/>
    <w:rsid w:val="0085674E"/>
    <w:rsid w:val="008572E3"/>
    <w:rsid w:val="00857880"/>
    <w:rsid w:val="00860606"/>
    <w:rsid w:val="00861D1B"/>
    <w:rsid w:val="00863C1D"/>
    <w:rsid w:val="00863C9F"/>
    <w:rsid w:val="00864077"/>
    <w:rsid w:val="008646F7"/>
    <w:rsid w:val="008652BE"/>
    <w:rsid w:val="00866C75"/>
    <w:rsid w:val="00870846"/>
    <w:rsid w:val="008720B1"/>
    <w:rsid w:val="00872CA1"/>
    <w:rsid w:val="00872E97"/>
    <w:rsid w:val="00874CF8"/>
    <w:rsid w:val="00874DA5"/>
    <w:rsid w:val="008757AC"/>
    <w:rsid w:val="00877764"/>
    <w:rsid w:val="0088045D"/>
    <w:rsid w:val="00885B58"/>
    <w:rsid w:val="00886B32"/>
    <w:rsid w:val="008872AC"/>
    <w:rsid w:val="0089098D"/>
    <w:rsid w:val="00890BC3"/>
    <w:rsid w:val="00892A4E"/>
    <w:rsid w:val="00892CB2"/>
    <w:rsid w:val="008943C3"/>
    <w:rsid w:val="00894C85"/>
    <w:rsid w:val="00894E55"/>
    <w:rsid w:val="0089557D"/>
    <w:rsid w:val="00895B77"/>
    <w:rsid w:val="008976F2"/>
    <w:rsid w:val="00897D49"/>
    <w:rsid w:val="008A19DF"/>
    <w:rsid w:val="008A2422"/>
    <w:rsid w:val="008A2EA0"/>
    <w:rsid w:val="008A343E"/>
    <w:rsid w:val="008A46D7"/>
    <w:rsid w:val="008A4AA9"/>
    <w:rsid w:val="008A4C71"/>
    <w:rsid w:val="008A6C90"/>
    <w:rsid w:val="008A736B"/>
    <w:rsid w:val="008B2780"/>
    <w:rsid w:val="008B4095"/>
    <w:rsid w:val="008B4251"/>
    <w:rsid w:val="008B47A3"/>
    <w:rsid w:val="008B5420"/>
    <w:rsid w:val="008B576D"/>
    <w:rsid w:val="008C106C"/>
    <w:rsid w:val="008C1DF4"/>
    <w:rsid w:val="008C2193"/>
    <w:rsid w:val="008C5608"/>
    <w:rsid w:val="008D1003"/>
    <w:rsid w:val="008D1599"/>
    <w:rsid w:val="008D2D69"/>
    <w:rsid w:val="008D2F8D"/>
    <w:rsid w:val="008D34AF"/>
    <w:rsid w:val="008D436A"/>
    <w:rsid w:val="008D535E"/>
    <w:rsid w:val="008D64FA"/>
    <w:rsid w:val="008D6E21"/>
    <w:rsid w:val="008E0033"/>
    <w:rsid w:val="008E110B"/>
    <w:rsid w:val="008E156E"/>
    <w:rsid w:val="008E215C"/>
    <w:rsid w:val="008E349F"/>
    <w:rsid w:val="008E3619"/>
    <w:rsid w:val="008E3FCF"/>
    <w:rsid w:val="008E4B81"/>
    <w:rsid w:val="008E768D"/>
    <w:rsid w:val="008E7C4E"/>
    <w:rsid w:val="008E7E8D"/>
    <w:rsid w:val="008F272F"/>
    <w:rsid w:val="008F4451"/>
    <w:rsid w:val="008F5371"/>
    <w:rsid w:val="00901637"/>
    <w:rsid w:val="00902E1F"/>
    <w:rsid w:val="00903CF1"/>
    <w:rsid w:val="0090552B"/>
    <w:rsid w:val="00905AE4"/>
    <w:rsid w:val="00906247"/>
    <w:rsid w:val="00906676"/>
    <w:rsid w:val="009072CE"/>
    <w:rsid w:val="00907C56"/>
    <w:rsid w:val="00907DBC"/>
    <w:rsid w:val="00912A56"/>
    <w:rsid w:val="00915711"/>
    <w:rsid w:val="00916037"/>
    <w:rsid w:val="00920A2E"/>
    <w:rsid w:val="0092172A"/>
    <w:rsid w:val="00922D35"/>
    <w:rsid w:val="00924E2D"/>
    <w:rsid w:val="00925B19"/>
    <w:rsid w:val="0092753B"/>
    <w:rsid w:val="00931202"/>
    <w:rsid w:val="009319B1"/>
    <w:rsid w:val="00934309"/>
    <w:rsid w:val="0093502F"/>
    <w:rsid w:val="009354AB"/>
    <w:rsid w:val="00935F92"/>
    <w:rsid w:val="009367D2"/>
    <w:rsid w:val="00936D37"/>
    <w:rsid w:val="00936FE7"/>
    <w:rsid w:val="0093753E"/>
    <w:rsid w:val="00941A88"/>
    <w:rsid w:val="00941F45"/>
    <w:rsid w:val="00943159"/>
    <w:rsid w:val="00943784"/>
    <w:rsid w:val="009455D9"/>
    <w:rsid w:val="00947EFB"/>
    <w:rsid w:val="009544F5"/>
    <w:rsid w:val="0095635E"/>
    <w:rsid w:val="00956BB1"/>
    <w:rsid w:val="00956F1E"/>
    <w:rsid w:val="009571A4"/>
    <w:rsid w:val="0095757C"/>
    <w:rsid w:val="00960E76"/>
    <w:rsid w:val="00960F7B"/>
    <w:rsid w:val="009615BF"/>
    <w:rsid w:val="00961E80"/>
    <w:rsid w:val="00963129"/>
    <w:rsid w:val="00964749"/>
    <w:rsid w:val="00964A67"/>
    <w:rsid w:val="00967A45"/>
    <w:rsid w:val="009712D9"/>
    <w:rsid w:val="00971941"/>
    <w:rsid w:val="00974FB5"/>
    <w:rsid w:val="00977279"/>
    <w:rsid w:val="0097744C"/>
    <w:rsid w:val="009774C1"/>
    <w:rsid w:val="00977851"/>
    <w:rsid w:val="00980166"/>
    <w:rsid w:val="00980417"/>
    <w:rsid w:val="00981D2C"/>
    <w:rsid w:val="00984849"/>
    <w:rsid w:val="0099166B"/>
    <w:rsid w:val="009967C5"/>
    <w:rsid w:val="00997F29"/>
    <w:rsid w:val="009A1F6F"/>
    <w:rsid w:val="009A26B4"/>
    <w:rsid w:val="009A3352"/>
    <w:rsid w:val="009A3409"/>
    <w:rsid w:val="009A358D"/>
    <w:rsid w:val="009A4587"/>
    <w:rsid w:val="009A5EA7"/>
    <w:rsid w:val="009A65A4"/>
    <w:rsid w:val="009A7C1D"/>
    <w:rsid w:val="009A7E03"/>
    <w:rsid w:val="009B033B"/>
    <w:rsid w:val="009B07C3"/>
    <w:rsid w:val="009B2D51"/>
    <w:rsid w:val="009B2DDB"/>
    <w:rsid w:val="009B3EC2"/>
    <w:rsid w:val="009B479D"/>
    <w:rsid w:val="009B47E4"/>
    <w:rsid w:val="009B4B6B"/>
    <w:rsid w:val="009B5CC1"/>
    <w:rsid w:val="009C0871"/>
    <w:rsid w:val="009C2C07"/>
    <w:rsid w:val="009C3849"/>
    <w:rsid w:val="009C5269"/>
    <w:rsid w:val="009C5285"/>
    <w:rsid w:val="009C6315"/>
    <w:rsid w:val="009C7A6F"/>
    <w:rsid w:val="009D0643"/>
    <w:rsid w:val="009D1AE2"/>
    <w:rsid w:val="009D2A71"/>
    <w:rsid w:val="009D381F"/>
    <w:rsid w:val="009D4919"/>
    <w:rsid w:val="009D5D16"/>
    <w:rsid w:val="009D6D9C"/>
    <w:rsid w:val="009D6DED"/>
    <w:rsid w:val="009D7A0B"/>
    <w:rsid w:val="009E24B9"/>
    <w:rsid w:val="009E2B20"/>
    <w:rsid w:val="009E5849"/>
    <w:rsid w:val="009E59F3"/>
    <w:rsid w:val="009E7271"/>
    <w:rsid w:val="009F0CBA"/>
    <w:rsid w:val="009F10E4"/>
    <w:rsid w:val="009F156F"/>
    <w:rsid w:val="009F29B5"/>
    <w:rsid w:val="009F3C61"/>
    <w:rsid w:val="009F52C1"/>
    <w:rsid w:val="009F65AB"/>
    <w:rsid w:val="009F6D8E"/>
    <w:rsid w:val="00A008C3"/>
    <w:rsid w:val="00A01467"/>
    <w:rsid w:val="00A01A32"/>
    <w:rsid w:val="00A0238F"/>
    <w:rsid w:val="00A03756"/>
    <w:rsid w:val="00A039AB"/>
    <w:rsid w:val="00A0467D"/>
    <w:rsid w:val="00A04E12"/>
    <w:rsid w:val="00A05A9B"/>
    <w:rsid w:val="00A06322"/>
    <w:rsid w:val="00A11407"/>
    <w:rsid w:val="00A1149A"/>
    <w:rsid w:val="00A1158C"/>
    <w:rsid w:val="00A11612"/>
    <w:rsid w:val="00A1183A"/>
    <w:rsid w:val="00A11AFD"/>
    <w:rsid w:val="00A12F5D"/>
    <w:rsid w:val="00A14379"/>
    <w:rsid w:val="00A14CA4"/>
    <w:rsid w:val="00A15049"/>
    <w:rsid w:val="00A16561"/>
    <w:rsid w:val="00A2047F"/>
    <w:rsid w:val="00A21C69"/>
    <w:rsid w:val="00A22426"/>
    <w:rsid w:val="00A231C9"/>
    <w:rsid w:val="00A242FA"/>
    <w:rsid w:val="00A276AA"/>
    <w:rsid w:val="00A27A32"/>
    <w:rsid w:val="00A308CA"/>
    <w:rsid w:val="00A30B9F"/>
    <w:rsid w:val="00A31C95"/>
    <w:rsid w:val="00A33850"/>
    <w:rsid w:val="00A33CBF"/>
    <w:rsid w:val="00A347E9"/>
    <w:rsid w:val="00A352CE"/>
    <w:rsid w:val="00A355B1"/>
    <w:rsid w:val="00A35F3C"/>
    <w:rsid w:val="00A377F1"/>
    <w:rsid w:val="00A37ED5"/>
    <w:rsid w:val="00A41AC4"/>
    <w:rsid w:val="00A437C5"/>
    <w:rsid w:val="00A43EE6"/>
    <w:rsid w:val="00A448C9"/>
    <w:rsid w:val="00A458BD"/>
    <w:rsid w:val="00A461CC"/>
    <w:rsid w:val="00A478B9"/>
    <w:rsid w:val="00A47B46"/>
    <w:rsid w:val="00A507A5"/>
    <w:rsid w:val="00A50838"/>
    <w:rsid w:val="00A50C05"/>
    <w:rsid w:val="00A51AF5"/>
    <w:rsid w:val="00A5257C"/>
    <w:rsid w:val="00A57736"/>
    <w:rsid w:val="00A5781E"/>
    <w:rsid w:val="00A620A5"/>
    <w:rsid w:val="00A62461"/>
    <w:rsid w:val="00A63E6C"/>
    <w:rsid w:val="00A63E72"/>
    <w:rsid w:val="00A649CB"/>
    <w:rsid w:val="00A64E56"/>
    <w:rsid w:val="00A6574D"/>
    <w:rsid w:val="00A673BA"/>
    <w:rsid w:val="00A73A3A"/>
    <w:rsid w:val="00A73DAE"/>
    <w:rsid w:val="00A742E9"/>
    <w:rsid w:val="00A76AFA"/>
    <w:rsid w:val="00A76BBC"/>
    <w:rsid w:val="00A77D41"/>
    <w:rsid w:val="00A80E3B"/>
    <w:rsid w:val="00A81342"/>
    <w:rsid w:val="00A816AB"/>
    <w:rsid w:val="00A82273"/>
    <w:rsid w:val="00A82E74"/>
    <w:rsid w:val="00A836D4"/>
    <w:rsid w:val="00A836DE"/>
    <w:rsid w:val="00A83844"/>
    <w:rsid w:val="00A83CC1"/>
    <w:rsid w:val="00A8676B"/>
    <w:rsid w:val="00A875A7"/>
    <w:rsid w:val="00A87A0A"/>
    <w:rsid w:val="00A87BCF"/>
    <w:rsid w:val="00A9186B"/>
    <w:rsid w:val="00A91888"/>
    <w:rsid w:val="00A92BC9"/>
    <w:rsid w:val="00A94480"/>
    <w:rsid w:val="00A95740"/>
    <w:rsid w:val="00AA1428"/>
    <w:rsid w:val="00AA22E4"/>
    <w:rsid w:val="00AA57BA"/>
    <w:rsid w:val="00AA5CB0"/>
    <w:rsid w:val="00AA6369"/>
    <w:rsid w:val="00AA7380"/>
    <w:rsid w:val="00AB01BE"/>
    <w:rsid w:val="00AB1876"/>
    <w:rsid w:val="00AB2742"/>
    <w:rsid w:val="00AB2D5B"/>
    <w:rsid w:val="00AB2E5F"/>
    <w:rsid w:val="00AB350D"/>
    <w:rsid w:val="00AB499E"/>
    <w:rsid w:val="00AB4C6E"/>
    <w:rsid w:val="00AB5636"/>
    <w:rsid w:val="00AB6197"/>
    <w:rsid w:val="00AB705B"/>
    <w:rsid w:val="00AB7EFA"/>
    <w:rsid w:val="00AC0380"/>
    <w:rsid w:val="00AC0F72"/>
    <w:rsid w:val="00AC18E9"/>
    <w:rsid w:val="00AC1B0A"/>
    <w:rsid w:val="00AC4E71"/>
    <w:rsid w:val="00AC5152"/>
    <w:rsid w:val="00AC5663"/>
    <w:rsid w:val="00AC5A09"/>
    <w:rsid w:val="00AC5C15"/>
    <w:rsid w:val="00AC7422"/>
    <w:rsid w:val="00AC767B"/>
    <w:rsid w:val="00AC79FD"/>
    <w:rsid w:val="00AD2270"/>
    <w:rsid w:val="00AD26A4"/>
    <w:rsid w:val="00AD26AE"/>
    <w:rsid w:val="00AD2D0C"/>
    <w:rsid w:val="00AD4A0E"/>
    <w:rsid w:val="00AD57F4"/>
    <w:rsid w:val="00AD57F7"/>
    <w:rsid w:val="00AD68C8"/>
    <w:rsid w:val="00AE0067"/>
    <w:rsid w:val="00AE03D2"/>
    <w:rsid w:val="00AE1888"/>
    <w:rsid w:val="00AE19FF"/>
    <w:rsid w:val="00AE2107"/>
    <w:rsid w:val="00AE26F8"/>
    <w:rsid w:val="00AE2F77"/>
    <w:rsid w:val="00AE37C3"/>
    <w:rsid w:val="00AE43CD"/>
    <w:rsid w:val="00AE44A1"/>
    <w:rsid w:val="00AE4905"/>
    <w:rsid w:val="00AE4A30"/>
    <w:rsid w:val="00AE61E2"/>
    <w:rsid w:val="00AE65DF"/>
    <w:rsid w:val="00AE7092"/>
    <w:rsid w:val="00AE7955"/>
    <w:rsid w:val="00AF1795"/>
    <w:rsid w:val="00AF38B5"/>
    <w:rsid w:val="00AF3C3B"/>
    <w:rsid w:val="00AF47DB"/>
    <w:rsid w:val="00AF607D"/>
    <w:rsid w:val="00AF6225"/>
    <w:rsid w:val="00AF6540"/>
    <w:rsid w:val="00AF67E6"/>
    <w:rsid w:val="00B0123D"/>
    <w:rsid w:val="00B04327"/>
    <w:rsid w:val="00B05A5E"/>
    <w:rsid w:val="00B1159C"/>
    <w:rsid w:val="00B12A09"/>
    <w:rsid w:val="00B1381F"/>
    <w:rsid w:val="00B13926"/>
    <w:rsid w:val="00B13DF2"/>
    <w:rsid w:val="00B15BA2"/>
    <w:rsid w:val="00B15FCB"/>
    <w:rsid w:val="00B16506"/>
    <w:rsid w:val="00B166D7"/>
    <w:rsid w:val="00B2097C"/>
    <w:rsid w:val="00B21CA8"/>
    <w:rsid w:val="00B22758"/>
    <w:rsid w:val="00B3165A"/>
    <w:rsid w:val="00B332C3"/>
    <w:rsid w:val="00B346A4"/>
    <w:rsid w:val="00B34E72"/>
    <w:rsid w:val="00B3798D"/>
    <w:rsid w:val="00B37E0D"/>
    <w:rsid w:val="00B403A1"/>
    <w:rsid w:val="00B4064F"/>
    <w:rsid w:val="00B40A76"/>
    <w:rsid w:val="00B426B4"/>
    <w:rsid w:val="00B4295D"/>
    <w:rsid w:val="00B430B6"/>
    <w:rsid w:val="00B4358B"/>
    <w:rsid w:val="00B438FE"/>
    <w:rsid w:val="00B43D35"/>
    <w:rsid w:val="00B46EC2"/>
    <w:rsid w:val="00B47668"/>
    <w:rsid w:val="00B47F80"/>
    <w:rsid w:val="00B52171"/>
    <w:rsid w:val="00B5443C"/>
    <w:rsid w:val="00B54FA0"/>
    <w:rsid w:val="00B55032"/>
    <w:rsid w:val="00B56B0A"/>
    <w:rsid w:val="00B56B26"/>
    <w:rsid w:val="00B60130"/>
    <w:rsid w:val="00B625C1"/>
    <w:rsid w:val="00B62844"/>
    <w:rsid w:val="00B6334F"/>
    <w:rsid w:val="00B6349E"/>
    <w:rsid w:val="00B649CA"/>
    <w:rsid w:val="00B65D22"/>
    <w:rsid w:val="00B662B7"/>
    <w:rsid w:val="00B66904"/>
    <w:rsid w:val="00B67B99"/>
    <w:rsid w:val="00B67CCD"/>
    <w:rsid w:val="00B73799"/>
    <w:rsid w:val="00B73F80"/>
    <w:rsid w:val="00B74416"/>
    <w:rsid w:val="00B758E5"/>
    <w:rsid w:val="00B7769B"/>
    <w:rsid w:val="00B778D4"/>
    <w:rsid w:val="00B77F1D"/>
    <w:rsid w:val="00B81F80"/>
    <w:rsid w:val="00B8264D"/>
    <w:rsid w:val="00B826CF"/>
    <w:rsid w:val="00B82851"/>
    <w:rsid w:val="00B837BC"/>
    <w:rsid w:val="00B839D3"/>
    <w:rsid w:val="00B83A2E"/>
    <w:rsid w:val="00B84841"/>
    <w:rsid w:val="00B854B8"/>
    <w:rsid w:val="00B85C0A"/>
    <w:rsid w:val="00B8753A"/>
    <w:rsid w:val="00B87BBD"/>
    <w:rsid w:val="00B90C1D"/>
    <w:rsid w:val="00B90EEB"/>
    <w:rsid w:val="00B91212"/>
    <w:rsid w:val="00B934D1"/>
    <w:rsid w:val="00B94292"/>
    <w:rsid w:val="00B94AA2"/>
    <w:rsid w:val="00B95F54"/>
    <w:rsid w:val="00B967E6"/>
    <w:rsid w:val="00B972E4"/>
    <w:rsid w:val="00BA00D2"/>
    <w:rsid w:val="00BA1E1D"/>
    <w:rsid w:val="00BA2245"/>
    <w:rsid w:val="00BA324F"/>
    <w:rsid w:val="00BA345A"/>
    <w:rsid w:val="00BA35A3"/>
    <w:rsid w:val="00BA5BD1"/>
    <w:rsid w:val="00BA66DA"/>
    <w:rsid w:val="00BA69EE"/>
    <w:rsid w:val="00BA6A14"/>
    <w:rsid w:val="00BB12F4"/>
    <w:rsid w:val="00BB13CA"/>
    <w:rsid w:val="00BB14CF"/>
    <w:rsid w:val="00BB166E"/>
    <w:rsid w:val="00BB2ADA"/>
    <w:rsid w:val="00BB392C"/>
    <w:rsid w:val="00BB5844"/>
    <w:rsid w:val="00BB6DDC"/>
    <w:rsid w:val="00BC065B"/>
    <w:rsid w:val="00BC0CF8"/>
    <w:rsid w:val="00BC12B4"/>
    <w:rsid w:val="00BC19E6"/>
    <w:rsid w:val="00BC2F88"/>
    <w:rsid w:val="00BC3494"/>
    <w:rsid w:val="00BC40C3"/>
    <w:rsid w:val="00BC41B9"/>
    <w:rsid w:val="00BC6100"/>
    <w:rsid w:val="00BC6F52"/>
    <w:rsid w:val="00BD0328"/>
    <w:rsid w:val="00BD1789"/>
    <w:rsid w:val="00BD28D8"/>
    <w:rsid w:val="00BD35F4"/>
    <w:rsid w:val="00BD42E0"/>
    <w:rsid w:val="00BD5298"/>
    <w:rsid w:val="00BD555A"/>
    <w:rsid w:val="00BD5CC6"/>
    <w:rsid w:val="00BD634A"/>
    <w:rsid w:val="00BD7DE1"/>
    <w:rsid w:val="00BE043A"/>
    <w:rsid w:val="00BE246F"/>
    <w:rsid w:val="00BE31C2"/>
    <w:rsid w:val="00BE347D"/>
    <w:rsid w:val="00BE43A7"/>
    <w:rsid w:val="00BE633C"/>
    <w:rsid w:val="00BE70CA"/>
    <w:rsid w:val="00BF08C1"/>
    <w:rsid w:val="00BF128D"/>
    <w:rsid w:val="00BF3270"/>
    <w:rsid w:val="00BF5865"/>
    <w:rsid w:val="00BF5BCD"/>
    <w:rsid w:val="00BF659A"/>
    <w:rsid w:val="00BF7100"/>
    <w:rsid w:val="00BF7D96"/>
    <w:rsid w:val="00C01002"/>
    <w:rsid w:val="00C01895"/>
    <w:rsid w:val="00C01A54"/>
    <w:rsid w:val="00C032B7"/>
    <w:rsid w:val="00C036C3"/>
    <w:rsid w:val="00C0556A"/>
    <w:rsid w:val="00C066EB"/>
    <w:rsid w:val="00C07475"/>
    <w:rsid w:val="00C07880"/>
    <w:rsid w:val="00C07EA2"/>
    <w:rsid w:val="00C10058"/>
    <w:rsid w:val="00C11434"/>
    <w:rsid w:val="00C13F68"/>
    <w:rsid w:val="00C14FC7"/>
    <w:rsid w:val="00C15AF5"/>
    <w:rsid w:val="00C21000"/>
    <w:rsid w:val="00C219BC"/>
    <w:rsid w:val="00C243DF"/>
    <w:rsid w:val="00C25DAE"/>
    <w:rsid w:val="00C270BE"/>
    <w:rsid w:val="00C30D12"/>
    <w:rsid w:val="00C31FFB"/>
    <w:rsid w:val="00C32099"/>
    <w:rsid w:val="00C322AD"/>
    <w:rsid w:val="00C326D9"/>
    <w:rsid w:val="00C3386C"/>
    <w:rsid w:val="00C3465A"/>
    <w:rsid w:val="00C347B9"/>
    <w:rsid w:val="00C34A5A"/>
    <w:rsid w:val="00C34BA2"/>
    <w:rsid w:val="00C34EEC"/>
    <w:rsid w:val="00C3766C"/>
    <w:rsid w:val="00C37BB7"/>
    <w:rsid w:val="00C4086D"/>
    <w:rsid w:val="00C416DA"/>
    <w:rsid w:val="00C41BB6"/>
    <w:rsid w:val="00C423A7"/>
    <w:rsid w:val="00C4306E"/>
    <w:rsid w:val="00C46C09"/>
    <w:rsid w:val="00C47077"/>
    <w:rsid w:val="00C508BF"/>
    <w:rsid w:val="00C52AC5"/>
    <w:rsid w:val="00C52CF0"/>
    <w:rsid w:val="00C52F04"/>
    <w:rsid w:val="00C53CDB"/>
    <w:rsid w:val="00C55FC5"/>
    <w:rsid w:val="00C5668C"/>
    <w:rsid w:val="00C568FC"/>
    <w:rsid w:val="00C569A5"/>
    <w:rsid w:val="00C56CDE"/>
    <w:rsid w:val="00C5764E"/>
    <w:rsid w:val="00C671CD"/>
    <w:rsid w:val="00C67D04"/>
    <w:rsid w:val="00C7019C"/>
    <w:rsid w:val="00C7128A"/>
    <w:rsid w:val="00C7202D"/>
    <w:rsid w:val="00C72397"/>
    <w:rsid w:val="00C73527"/>
    <w:rsid w:val="00C74580"/>
    <w:rsid w:val="00C749EC"/>
    <w:rsid w:val="00C74EC3"/>
    <w:rsid w:val="00C75242"/>
    <w:rsid w:val="00C764D0"/>
    <w:rsid w:val="00C770BA"/>
    <w:rsid w:val="00C80B12"/>
    <w:rsid w:val="00C823DF"/>
    <w:rsid w:val="00C84714"/>
    <w:rsid w:val="00C857BF"/>
    <w:rsid w:val="00C85D86"/>
    <w:rsid w:val="00C85DE5"/>
    <w:rsid w:val="00C86D8B"/>
    <w:rsid w:val="00C86EBC"/>
    <w:rsid w:val="00C87CB6"/>
    <w:rsid w:val="00C926F0"/>
    <w:rsid w:val="00C9391C"/>
    <w:rsid w:val="00C948DC"/>
    <w:rsid w:val="00C953A3"/>
    <w:rsid w:val="00C953CA"/>
    <w:rsid w:val="00C95445"/>
    <w:rsid w:val="00C95A3C"/>
    <w:rsid w:val="00C96908"/>
    <w:rsid w:val="00C96EF9"/>
    <w:rsid w:val="00C97226"/>
    <w:rsid w:val="00C973DA"/>
    <w:rsid w:val="00CA05E5"/>
    <w:rsid w:val="00CA100D"/>
    <w:rsid w:val="00CA334D"/>
    <w:rsid w:val="00CA4074"/>
    <w:rsid w:val="00CA4A4D"/>
    <w:rsid w:val="00CA4CA6"/>
    <w:rsid w:val="00CA58F2"/>
    <w:rsid w:val="00CA6A3E"/>
    <w:rsid w:val="00CA7366"/>
    <w:rsid w:val="00CB2280"/>
    <w:rsid w:val="00CB42D8"/>
    <w:rsid w:val="00CB504B"/>
    <w:rsid w:val="00CB6895"/>
    <w:rsid w:val="00CB6DD9"/>
    <w:rsid w:val="00CB75E1"/>
    <w:rsid w:val="00CB773E"/>
    <w:rsid w:val="00CC04AC"/>
    <w:rsid w:val="00CC2541"/>
    <w:rsid w:val="00CC4DF9"/>
    <w:rsid w:val="00CC5337"/>
    <w:rsid w:val="00CC6181"/>
    <w:rsid w:val="00CC79CA"/>
    <w:rsid w:val="00CD15DB"/>
    <w:rsid w:val="00CD1C5A"/>
    <w:rsid w:val="00CD1EEB"/>
    <w:rsid w:val="00CD2C40"/>
    <w:rsid w:val="00CD3BFE"/>
    <w:rsid w:val="00CD3CA9"/>
    <w:rsid w:val="00CD5E50"/>
    <w:rsid w:val="00CD6485"/>
    <w:rsid w:val="00CD766F"/>
    <w:rsid w:val="00CE0A88"/>
    <w:rsid w:val="00CE4794"/>
    <w:rsid w:val="00CE698B"/>
    <w:rsid w:val="00CF08B4"/>
    <w:rsid w:val="00CF2681"/>
    <w:rsid w:val="00CF2F68"/>
    <w:rsid w:val="00CF3876"/>
    <w:rsid w:val="00CF62D8"/>
    <w:rsid w:val="00D00248"/>
    <w:rsid w:val="00D002E0"/>
    <w:rsid w:val="00D005C6"/>
    <w:rsid w:val="00D01057"/>
    <w:rsid w:val="00D02952"/>
    <w:rsid w:val="00D02E04"/>
    <w:rsid w:val="00D03783"/>
    <w:rsid w:val="00D05086"/>
    <w:rsid w:val="00D05ABD"/>
    <w:rsid w:val="00D066EA"/>
    <w:rsid w:val="00D070F3"/>
    <w:rsid w:val="00D10365"/>
    <w:rsid w:val="00D104DA"/>
    <w:rsid w:val="00D10608"/>
    <w:rsid w:val="00D112D8"/>
    <w:rsid w:val="00D11393"/>
    <w:rsid w:val="00D116C9"/>
    <w:rsid w:val="00D137E3"/>
    <w:rsid w:val="00D168BD"/>
    <w:rsid w:val="00D16D77"/>
    <w:rsid w:val="00D17662"/>
    <w:rsid w:val="00D2073D"/>
    <w:rsid w:val="00D20CA5"/>
    <w:rsid w:val="00D214DE"/>
    <w:rsid w:val="00D2306B"/>
    <w:rsid w:val="00D234D4"/>
    <w:rsid w:val="00D24189"/>
    <w:rsid w:val="00D24DA9"/>
    <w:rsid w:val="00D2547F"/>
    <w:rsid w:val="00D2554E"/>
    <w:rsid w:val="00D25799"/>
    <w:rsid w:val="00D27AC7"/>
    <w:rsid w:val="00D303FE"/>
    <w:rsid w:val="00D32063"/>
    <w:rsid w:val="00D32A96"/>
    <w:rsid w:val="00D32C2E"/>
    <w:rsid w:val="00D33813"/>
    <w:rsid w:val="00D355E6"/>
    <w:rsid w:val="00D35B16"/>
    <w:rsid w:val="00D35FA3"/>
    <w:rsid w:val="00D36883"/>
    <w:rsid w:val="00D377EA"/>
    <w:rsid w:val="00D40BC6"/>
    <w:rsid w:val="00D4215F"/>
    <w:rsid w:val="00D43251"/>
    <w:rsid w:val="00D43CFB"/>
    <w:rsid w:val="00D45929"/>
    <w:rsid w:val="00D461AD"/>
    <w:rsid w:val="00D46665"/>
    <w:rsid w:val="00D46E44"/>
    <w:rsid w:val="00D477AD"/>
    <w:rsid w:val="00D54024"/>
    <w:rsid w:val="00D540BA"/>
    <w:rsid w:val="00D552E6"/>
    <w:rsid w:val="00D557B6"/>
    <w:rsid w:val="00D55907"/>
    <w:rsid w:val="00D5743B"/>
    <w:rsid w:val="00D60CA0"/>
    <w:rsid w:val="00D61C0B"/>
    <w:rsid w:val="00D620DA"/>
    <w:rsid w:val="00D626E5"/>
    <w:rsid w:val="00D64FA0"/>
    <w:rsid w:val="00D650DE"/>
    <w:rsid w:val="00D67C92"/>
    <w:rsid w:val="00D7053E"/>
    <w:rsid w:val="00D70746"/>
    <w:rsid w:val="00D716BB"/>
    <w:rsid w:val="00D716DE"/>
    <w:rsid w:val="00D71B59"/>
    <w:rsid w:val="00D73A00"/>
    <w:rsid w:val="00D7419C"/>
    <w:rsid w:val="00D74580"/>
    <w:rsid w:val="00D7570E"/>
    <w:rsid w:val="00D76844"/>
    <w:rsid w:val="00D7725F"/>
    <w:rsid w:val="00D77C31"/>
    <w:rsid w:val="00D77C47"/>
    <w:rsid w:val="00D80ABB"/>
    <w:rsid w:val="00D80CFA"/>
    <w:rsid w:val="00D818FB"/>
    <w:rsid w:val="00D839AA"/>
    <w:rsid w:val="00D85627"/>
    <w:rsid w:val="00D8599A"/>
    <w:rsid w:val="00D859D3"/>
    <w:rsid w:val="00D87A4E"/>
    <w:rsid w:val="00D90D58"/>
    <w:rsid w:val="00D92ECA"/>
    <w:rsid w:val="00D94146"/>
    <w:rsid w:val="00D94DF8"/>
    <w:rsid w:val="00D95C1E"/>
    <w:rsid w:val="00D96FBE"/>
    <w:rsid w:val="00DA1365"/>
    <w:rsid w:val="00DA18E8"/>
    <w:rsid w:val="00DA1B59"/>
    <w:rsid w:val="00DA1F22"/>
    <w:rsid w:val="00DA249E"/>
    <w:rsid w:val="00DA341D"/>
    <w:rsid w:val="00DA405C"/>
    <w:rsid w:val="00DA49A8"/>
    <w:rsid w:val="00DA4CE6"/>
    <w:rsid w:val="00DA5DEE"/>
    <w:rsid w:val="00DA6451"/>
    <w:rsid w:val="00DA70A6"/>
    <w:rsid w:val="00DA75A9"/>
    <w:rsid w:val="00DB0231"/>
    <w:rsid w:val="00DB1560"/>
    <w:rsid w:val="00DB2D6C"/>
    <w:rsid w:val="00DB4AC4"/>
    <w:rsid w:val="00DB4ED0"/>
    <w:rsid w:val="00DB5272"/>
    <w:rsid w:val="00DB61F9"/>
    <w:rsid w:val="00DB746D"/>
    <w:rsid w:val="00DB76ED"/>
    <w:rsid w:val="00DB7C1D"/>
    <w:rsid w:val="00DC1B6F"/>
    <w:rsid w:val="00DC2B54"/>
    <w:rsid w:val="00DC2CBD"/>
    <w:rsid w:val="00DC6D58"/>
    <w:rsid w:val="00DC78FD"/>
    <w:rsid w:val="00DD2D16"/>
    <w:rsid w:val="00DD431B"/>
    <w:rsid w:val="00DD43A5"/>
    <w:rsid w:val="00DD4EE2"/>
    <w:rsid w:val="00DD64C0"/>
    <w:rsid w:val="00DD7DA7"/>
    <w:rsid w:val="00DE1675"/>
    <w:rsid w:val="00DE1BAD"/>
    <w:rsid w:val="00DE222B"/>
    <w:rsid w:val="00DE255B"/>
    <w:rsid w:val="00DE3E79"/>
    <w:rsid w:val="00DE40F7"/>
    <w:rsid w:val="00DE42CB"/>
    <w:rsid w:val="00DE4E7E"/>
    <w:rsid w:val="00DE6D68"/>
    <w:rsid w:val="00DE760E"/>
    <w:rsid w:val="00DF0BB9"/>
    <w:rsid w:val="00DF0FC2"/>
    <w:rsid w:val="00DF147E"/>
    <w:rsid w:val="00DF1EBD"/>
    <w:rsid w:val="00DF25D2"/>
    <w:rsid w:val="00DF278B"/>
    <w:rsid w:val="00DF3E54"/>
    <w:rsid w:val="00DF4DB9"/>
    <w:rsid w:val="00DF766A"/>
    <w:rsid w:val="00E00B0D"/>
    <w:rsid w:val="00E01511"/>
    <w:rsid w:val="00E01E69"/>
    <w:rsid w:val="00E02009"/>
    <w:rsid w:val="00E02B9F"/>
    <w:rsid w:val="00E02F64"/>
    <w:rsid w:val="00E05499"/>
    <w:rsid w:val="00E108A2"/>
    <w:rsid w:val="00E10EDD"/>
    <w:rsid w:val="00E11063"/>
    <w:rsid w:val="00E13171"/>
    <w:rsid w:val="00E132EA"/>
    <w:rsid w:val="00E13BBC"/>
    <w:rsid w:val="00E141A9"/>
    <w:rsid w:val="00E15E79"/>
    <w:rsid w:val="00E20587"/>
    <w:rsid w:val="00E20C1F"/>
    <w:rsid w:val="00E232DF"/>
    <w:rsid w:val="00E235A5"/>
    <w:rsid w:val="00E239D0"/>
    <w:rsid w:val="00E25237"/>
    <w:rsid w:val="00E2554A"/>
    <w:rsid w:val="00E3155C"/>
    <w:rsid w:val="00E3316D"/>
    <w:rsid w:val="00E357B7"/>
    <w:rsid w:val="00E3724D"/>
    <w:rsid w:val="00E37470"/>
    <w:rsid w:val="00E37611"/>
    <w:rsid w:val="00E4037F"/>
    <w:rsid w:val="00E40CCC"/>
    <w:rsid w:val="00E41A41"/>
    <w:rsid w:val="00E41CA5"/>
    <w:rsid w:val="00E4205F"/>
    <w:rsid w:val="00E420FB"/>
    <w:rsid w:val="00E42499"/>
    <w:rsid w:val="00E42C76"/>
    <w:rsid w:val="00E43553"/>
    <w:rsid w:val="00E443A7"/>
    <w:rsid w:val="00E4534A"/>
    <w:rsid w:val="00E472F0"/>
    <w:rsid w:val="00E475C8"/>
    <w:rsid w:val="00E51194"/>
    <w:rsid w:val="00E51B31"/>
    <w:rsid w:val="00E54213"/>
    <w:rsid w:val="00E54579"/>
    <w:rsid w:val="00E54D9B"/>
    <w:rsid w:val="00E562AB"/>
    <w:rsid w:val="00E604C2"/>
    <w:rsid w:val="00E6065B"/>
    <w:rsid w:val="00E61812"/>
    <w:rsid w:val="00E623B6"/>
    <w:rsid w:val="00E6282B"/>
    <w:rsid w:val="00E63D72"/>
    <w:rsid w:val="00E64C0F"/>
    <w:rsid w:val="00E659D7"/>
    <w:rsid w:val="00E6657B"/>
    <w:rsid w:val="00E665CA"/>
    <w:rsid w:val="00E70178"/>
    <w:rsid w:val="00E70EA3"/>
    <w:rsid w:val="00E71B0B"/>
    <w:rsid w:val="00E71D01"/>
    <w:rsid w:val="00E7415C"/>
    <w:rsid w:val="00E7532B"/>
    <w:rsid w:val="00E75852"/>
    <w:rsid w:val="00E75E1E"/>
    <w:rsid w:val="00E77999"/>
    <w:rsid w:val="00E77B78"/>
    <w:rsid w:val="00E800E5"/>
    <w:rsid w:val="00E81B46"/>
    <w:rsid w:val="00E81EB5"/>
    <w:rsid w:val="00E82F8C"/>
    <w:rsid w:val="00E835C4"/>
    <w:rsid w:val="00E839CB"/>
    <w:rsid w:val="00E83BD4"/>
    <w:rsid w:val="00E84EE4"/>
    <w:rsid w:val="00E84F09"/>
    <w:rsid w:val="00E8503D"/>
    <w:rsid w:val="00E871F2"/>
    <w:rsid w:val="00E872E9"/>
    <w:rsid w:val="00E917DE"/>
    <w:rsid w:val="00E94A59"/>
    <w:rsid w:val="00E96738"/>
    <w:rsid w:val="00E97806"/>
    <w:rsid w:val="00EA0A07"/>
    <w:rsid w:val="00EA2547"/>
    <w:rsid w:val="00EA25FD"/>
    <w:rsid w:val="00EA2857"/>
    <w:rsid w:val="00EA2CE8"/>
    <w:rsid w:val="00EA2D74"/>
    <w:rsid w:val="00EA4254"/>
    <w:rsid w:val="00EA46C9"/>
    <w:rsid w:val="00EA4DE3"/>
    <w:rsid w:val="00EA7726"/>
    <w:rsid w:val="00EB1FA4"/>
    <w:rsid w:val="00EB3CBC"/>
    <w:rsid w:val="00EB3DC1"/>
    <w:rsid w:val="00EB4643"/>
    <w:rsid w:val="00EB4BA3"/>
    <w:rsid w:val="00EB4CE0"/>
    <w:rsid w:val="00EB54B2"/>
    <w:rsid w:val="00EB7360"/>
    <w:rsid w:val="00EC06AE"/>
    <w:rsid w:val="00EC1D01"/>
    <w:rsid w:val="00EC2858"/>
    <w:rsid w:val="00EC3316"/>
    <w:rsid w:val="00EC438D"/>
    <w:rsid w:val="00EC4A1F"/>
    <w:rsid w:val="00EC7417"/>
    <w:rsid w:val="00ED06FE"/>
    <w:rsid w:val="00ED0D17"/>
    <w:rsid w:val="00ED2DCA"/>
    <w:rsid w:val="00ED3C44"/>
    <w:rsid w:val="00ED6929"/>
    <w:rsid w:val="00ED7027"/>
    <w:rsid w:val="00ED7DC5"/>
    <w:rsid w:val="00EE05DB"/>
    <w:rsid w:val="00EE071D"/>
    <w:rsid w:val="00EE15AC"/>
    <w:rsid w:val="00EE18D8"/>
    <w:rsid w:val="00EE31E5"/>
    <w:rsid w:val="00EE4123"/>
    <w:rsid w:val="00EE62AB"/>
    <w:rsid w:val="00EE63A0"/>
    <w:rsid w:val="00EE6A21"/>
    <w:rsid w:val="00EE6C32"/>
    <w:rsid w:val="00EE7D87"/>
    <w:rsid w:val="00EF02A7"/>
    <w:rsid w:val="00EF073C"/>
    <w:rsid w:val="00EF07AC"/>
    <w:rsid w:val="00EF0C03"/>
    <w:rsid w:val="00EF0CC1"/>
    <w:rsid w:val="00EF15B5"/>
    <w:rsid w:val="00EF2B7C"/>
    <w:rsid w:val="00EF3134"/>
    <w:rsid w:val="00EF4AA9"/>
    <w:rsid w:val="00EF5F3A"/>
    <w:rsid w:val="00EF644C"/>
    <w:rsid w:val="00F0078C"/>
    <w:rsid w:val="00F0083E"/>
    <w:rsid w:val="00F009A1"/>
    <w:rsid w:val="00F02366"/>
    <w:rsid w:val="00F02E1A"/>
    <w:rsid w:val="00F02E24"/>
    <w:rsid w:val="00F03D29"/>
    <w:rsid w:val="00F03E31"/>
    <w:rsid w:val="00F05B33"/>
    <w:rsid w:val="00F06035"/>
    <w:rsid w:val="00F07D3C"/>
    <w:rsid w:val="00F10128"/>
    <w:rsid w:val="00F102BE"/>
    <w:rsid w:val="00F12C45"/>
    <w:rsid w:val="00F13526"/>
    <w:rsid w:val="00F1660F"/>
    <w:rsid w:val="00F16B50"/>
    <w:rsid w:val="00F16CE0"/>
    <w:rsid w:val="00F173B4"/>
    <w:rsid w:val="00F17E1C"/>
    <w:rsid w:val="00F20879"/>
    <w:rsid w:val="00F21F3A"/>
    <w:rsid w:val="00F2257D"/>
    <w:rsid w:val="00F24245"/>
    <w:rsid w:val="00F24A1B"/>
    <w:rsid w:val="00F25141"/>
    <w:rsid w:val="00F269E6"/>
    <w:rsid w:val="00F270A9"/>
    <w:rsid w:val="00F30107"/>
    <w:rsid w:val="00F302C7"/>
    <w:rsid w:val="00F32CBF"/>
    <w:rsid w:val="00F33CE2"/>
    <w:rsid w:val="00F34C9F"/>
    <w:rsid w:val="00F35BE7"/>
    <w:rsid w:val="00F36B5F"/>
    <w:rsid w:val="00F37825"/>
    <w:rsid w:val="00F37E58"/>
    <w:rsid w:val="00F402D1"/>
    <w:rsid w:val="00F41C8E"/>
    <w:rsid w:val="00F420E7"/>
    <w:rsid w:val="00F4221D"/>
    <w:rsid w:val="00F427F4"/>
    <w:rsid w:val="00F4284D"/>
    <w:rsid w:val="00F4404B"/>
    <w:rsid w:val="00F4511B"/>
    <w:rsid w:val="00F46717"/>
    <w:rsid w:val="00F46F59"/>
    <w:rsid w:val="00F47304"/>
    <w:rsid w:val="00F47441"/>
    <w:rsid w:val="00F475E9"/>
    <w:rsid w:val="00F50AAC"/>
    <w:rsid w:val="00F50B89"/>
    <w:rsid w:val="00F51691"/>
    <w:rsid w:val="00F5405E"/>
    <w:rsid w:val="00F550D5"/>
    <w:rsid w:val="00F5561F"/>
    <w:rsid w:val="00F55988"/>
    <w:rsid w:val="00F60389"/>
    <w:rsid w:val="00F63149"/>
    <w:rsid w:val="00F66C50"/>
    <w:rsid w:val="00F675B8"/>
    <w:rsid w:val="00F679C0"/>
    <w:rsid w:val="00F67AA8"/>
    <w:rsid w:val="00F70286"/>
    <w:rsid w:val="00F70C06"/>
    <w:rsid w:val="00F714A1"/>
    <w:rsid w:val="00F72D82"/>
    <w:rsid w:val="00F72EF7"/>
    <w:rsid w:val="00F73B4D"/>
    <w:rsid w:val="00F7551D"/>
    <w:rsid w:val="00F80681"/>
    <w:rsid w:val="00F81ABD"/>
    <w:rsid w:val="00F82EBF"/>
    <w:rsid w:val="00F83BB2"/>
    <w:rsid w:val="00F8423A"/>
    <w:rsid w:val="00F84874"/>
    <w:rsid w:val="00F84AA4"/>
    <w:rsid w:val="00F84AE8"/>
    <w:rsid w:val="00F9093E"/>
    <w:rsid w:val="00F90CA4"/>
    <w:rsid w:val="00F90D65"/>
    <w:rsid w:val="00F92870"/>
    <w:rsid w:val="00F92C37"/>
    <w:rsid w:val="00F93F9B"/>
    <w:rsid w:val="00F95168"/>
    <w:rsid w:val="00F95364"/>
    <w:rsid w:val="00F9539D"/>
    <w:rsid w:val="00F961CD"/>
    <w:rsid w:val="00F9742A"/>
    <w:rsid w:val="00F97C93"/>
    <w:rsid w:val="00FA29B1"/>
    <w:rsid w:val="00FA2B07"/>
    <w:rsid w:val="00FA3282"/>
    <w:rsid w:val="00FA36D5"/>
    <w:rsid w:val="00FA56BC"/>
    <w:rsid w:val="00FA79C7"/>
    <w:rsid w:val="00FB1841"/>
    <w:rsid w:val="00FB19D6"/>
    <w:rsid w:val="00FB2D70"/>
    <w:rsid w:val="00FB4914"/>
    <w:rsid w:val="00FB65B6"/>
    <w:rsid w:val="00FB7B79"/>
    <w:rsid w:val="00FC01F5"/>
    <w:rsid w:val="00FC04D3"/>
    <w:rsid w:val="00FC083B"/>
    <w:rsid w:val="00FC133E"/>
    <w:rsid w:val="00FC2009"/>
    <w:rsid w:val="00FC20BD"/>
    <w:rsid w:val="00FC5ED7"/>
    <w:rsid w:val="00FC6B0C"/>
    <w:rsid w:val="00FC6D04"/>
    <w:rsid w:val="00FC7412"/>
    <w:rsid w:val="00FD0DFF"/>
    <w:rsid w:val="00FD1ABD"/>
    <w:rsid w:val="00FD1CD5"/>
    <w:rsid w:val="00FD247E"/>
    <w:rsid w:val="00FD2AC2"/>
    <w:rsid w:val="00FD311B"/>
    <w:rsid w:val="00FD31FA"/>
    <w:rsid w:val="00FD333C"/>
    <w:rsid w:val="00FD4614"/>
    <w:rsid w:val="00FD4D2B"/>
    <w:rsid w:val="00FD4DAA"/>
    <w:rsid w:val="00FD75A8"/>
    <w:rsid w:val="00FE048E"/>
    <w:rsid w:val="00FE2278"/>
    <w:rsid w:val="00FE231C"/>
    <w:rsid w:val="00FE2B03"/>
    <w:rsid w:val="00FE3A53"/>
    <w:rsid w:val="00FE47DB"/>
    <w:rsid w:val="00FE540B"/>
    <w:rsid w:val="00FE541F"/>
    <w:rsid w:val="00FF11BB"/>
    <w:rsid w:val="00FF1337"/>
    <w:rsid w:val="00FF181D"/>
    <w:rsid w:val="00FF2012"/>
    <w:rsid w:val="00FF36CE"/>
    <w:rsid w:val="00FF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0595">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187640490">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545870647">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press.rolls-roycemotorcars.com/rolls-royce-motor-cars-pressclub/article/detail/T0414618EN/%C2%A34bn-for-uk-plc%E2%80%99:-rolls-royce-motor-cars-%E2%80%93-the-great-british-success-stor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ollsroycemotorca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stagram.com/rollsroyceca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7</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2024-12-11T15:43:00Z</cp:lastPrinted>
  <dcterms:created xsi:type="dcterms:W3CDTF">2024-12-16T12:27:00Z</dcterms:created>
  <dcterms:modified xsi:type="dcterms:W3CDTF">2024-12-16T14:15:00Z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525b8e72,135d05a0,73677222</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2024-12-10T13:20:17Z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5d6d4537-2837-426c-b6a2-e2f82b2a7ed3</vt:lpwstr>
  </property>
  <property fmtid="{D5CDD505-2E9C-101B-9397-08002B2CF9AE}" pid="11" name="MSIP_Label_e6935750-240b-48e4-a615-66942a738439_ContentBits">
    <vt:lpwstr>2</vt:lpwstr>
  </property>
</Properties>
</file>